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360" w:lineRule="auto"/>
        <w:jc w:val="center"/>
        <w:textAlignment w:val="bottom"/>
        <w:rPr>
          <w:rFonts w:ascii="黑体" w:hAnsi="黑体" w:eastAsia="黑体"/>
          <w:b/>
          <w:sz w:val="44"/>
          <w:szCs w:val="44"/>
        </w:rPr>
      </w:pPr>
    </w:p>
    <w:p>
      <w:pPr>
        <w:widowControl/>
        <w:autoSpaceDE w:val="0"/>
        <w:autoSpaceDN w:val="0"/>
        <w:snapToGrid w:val="0"/>
        <w:spacing w:line="360" w:lineRule="auto"/>
        <w:jc w:val="center"/>
        <w:textAlignment w:val="bottom"/>
        <w:rPr>
          <w:rFonts w:ascii="黑体" w:hAnsi="黑体" w:eastAsia="黑体"/>
          <w:b/>
          <w:sz w:val="52"/>
          <w:szCs w:val="52"/>
        </w:rPr>
      </w:pPr>
    </w:p>
    <w:p>
      <w:pPr>
        <w:widowControl/>
        <w:autoSpaceDE w:val="0"/>
        <w:autoSpaceDN w:val="0"/>
        <w:snapToGrid w:val="0"/>
        <w:spacing w:line="360" w:lineRule="auto"/>
        <w:jc w:val="center"/>
        <w:textAlignment w:val="bottom"/>
        <w:rPr>
          <w:rFonts w:ascii="黑体" w:hAnsi="黑体" w:eastAsia="黑体"/>
          <w:b/>
          <w:sz w:val="52"/>
          <w:szCs w:val="52"/>
        </w:rPr>
      </w:pPr>
    </w:p>
    <w:p>
      <w:pPr>
        <w:widowControl/>
        <w:autoSpaceDE w:val="0"/>
        <w:autoSpaceDN w:val="0"/>
        <w:snapToGrid w:val="0"/>
        <w:spacing w:line="360" w:lineRule="auto"/>
        <w:jc w:val="center"/>
        <w:textAlignment w:val="bottom"/>
        <w:rPr>
          <w:rFonts w:ascii="黑体" w:hAnsi="黑体" w:eastAsia="黑体"/>
          <w:b/>
          <w:sz w:val="52"/>
          <w:szCs w:val="52"/>
        </w:rPr>
      </w:pPr>
    </w:p>
    <w:p>
      <w:pPr>
        <w:widowControl/>
        <w:autoSpaceDE w:val="0"/>
        <w:autoSpaceDN w:val="0"/>
        <w:snapToGrid w:val="0"/>
        <w:spacing w:line="360" w:lineRule="auto"/>
        <w:jc w:val="center"/>
        <w:textAlignment w:val="bottom"/>
        <w:rPr>
          <w:rFonts w:hint="eastAsia" w:ascii="黑体" w:hAnsi="黑体" w:eastAsia="黑体"/>
          <w:b/>
          <w:sz w:val="52"/>
          <w:szCs w:val="52"/>
        </w:rPr>
      </w:pPr>
      <w:r>
        <w:rPr>
          <w:rFonts w:hint="eastAsia" w:ascii="黑体" w:hAnsi="黑体" w:eastAsia="黑体"/>
          <w:b/>
          <w:sz w:val="52"/>
          <w:szCs w:val="52"/>
          <w:lang w:val="en-US" w:eastAsia="zh-CN"/>
        </w:rPr>
        <w:t>杭州萧山国际机场</w:t>
      </w:r>
      <w:r>
        <w:rPr>
          <w:rFonts w:hint="eastAsia" w:ascii="黑体" w:hAnsi="黑体" w:eastAsia="黑体"/>
          <w:b/>
          <w:sz w:val="52"/>
          <w:szCs w:val="52"/>
        </w:rPr>
        <w:t>交通中心建筑楼宇气密性改造项目设计</w:t>
      </w:r>
    </w:p>
    <w:p>
      <w:pPr>
        <w:widowControl/>
        <w:autoSpaceDE w:val="0"/>
        <w:autoSpaceDN w:val="0"/>
        <w:snapToGrid w:val="0"/>
        <w:spacing w:line="360" w:lineRule="auto"/>
        <w:jc w:val="center"/>
        <w:textAlignment w:val="bottom"/>
        <w:rPr>
          <w:rFonts w:ascii="宋体" w:hAnsi="宋体"/>
          <w:b/>
          <w:sz w:val="44"/>
          <w:szCs w:val="44"/>
        </w:rPr>
      </w:pPr>
      <w:r>
        <w:rPr>
          <w:rFonts w:hint="eastAsia"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12"/>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二三年</w:t>
      </w:r>
      <w:r>
        <w:rPr>
          <w:rFonts w:hint="eastAsia" w:ascii="Calibri" w:hAnsi="Calibri" w:eastAsia="黑体" w:cs="Calibri"/>
          <w:sz w:val="32"/>
          <w:szCs w:val="32"/>
          <w:u w:val="single"/>
        </w:rPr>
        <w:t>十一</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pgNumType w:start="0"/>
          <w:cols w:space="720" w:num="1"/>
        </w:sectPr>
      </w:pPr>
    </w:p>
    <w:p>
      <w:pPr>
        <w:pStyle w:val="19"/>
      </w:pPr>
    </w:p>
    <w:sdt>
      <w:sdtPr>
        <w:rPr>
          <w:rFonts w:ascii="宋体" w:hAnsi="宋体" w:eastAsia="宋体"/>
        </w:rPr>
        <w:id w:val="147480402"/>
        <w15:color w:val="DBDBDB"/>
      </w:sdtPr>
      <w:sdtEndPr>
        <w:rPr>
          <w:rFonts w:asciiTheme="minorHAnsi" w:hAnsiTheme="minorHAnsi" w:eastAsiaTheme="minorEastAsia"/>
          <w:bCs/>
          <w:szCs w:val="44"/>
        </w:rPr>
      </w:sdtEndPr>
      <w:sdtContent>
        <w:p>
          <w:pPr>
            <w:jc w:val="center"/>
            <w:rPr>
              <w:sz w:val="36"/>
              <w:szCs w:val="40"/>
            </w:rPr>
          </w:pPr>
          <w:r>
            <w:rPr>
              <w:rFonts w:ascii="宋体" w:hAnsi="宋体" w:eastAsia="宋体"/>
              <w:sz w:val="36"/>
              <w:szCs w:val="40"/>
            </w:rPr>
            <w:t>目录</w:t>
          </w:r>
        </w:p>
        <w:p>
          <w:pPr>
            <w:pStyle w:val="17"/>
            <w:tabs>
              <w:tab w:val="right" w:leader="dot" w:pos="9639"/>
            </w:tabs>
            <w:rPr>
              <w:sz w:val="36"/>
              <w:szCs w:val="44"/>
            </w:rPr>
          </w:pPr>
          <w:r>
            <w:rPr>
              <w:rFonts w:hint="eastAsia" w:ascii="宋体" w:hAnsi="宋体" w:eastAsia="宋体" w:cs="宋体"/>
              <w:b/>
              <w:bCs/>
              <w:sz w:val="56"/>
              <w:szCs w:val="56"/>
            </w:rPr>
            <w:fldChar w:fldCharType="begin"/>
          </w:r>
          <w:r>
            <w:rPr>
              <w:rFonts w:hint="eastAsia" w:ascii="宋体" w:hAnsi="宋体" w:eastAsia="宋体" w:cs="宋体"/>
              <w:b/>
              <w:bCs/>
              <w:sz w:val="56"/>
              <w:szCs w:val="56"/>
            </w:rPr>
            <w:instrText xml:space="preserve">TOC \o "1-3" \h \u </w:instrText>
          </w:r>
          <w:r>
            <w:rPr>
              <w:rFonts w:hint="eastAsia" w:ascii="宋体" w:hAnsi="宋体" w:eastAsia="宋体" w:cs="宋体"/>
              <w:b/>
              <w:bCs/>
              <w:sz w:val="56"/>
              <w:szCs w:val="56"/>
            </w:rPr>
            <w:fldChar w:fldCharType="separate"/>
          </w:r>
          <w:r>
            <w:fldChar w:fldCharType="begin"/>
          </w:r>
          <w:r>
            <w:instrText xml:space="preserve"> HYPERLINK \l "_Toc8459" </w:instrText>
          </w:r>
          <w:r>
            <w:fldChar w:fldCharType="separate"/>
          </w:r>
          <w:r>
            <w:rPr>
              <w:rFonts w:hint="eastAsia"/>
              <w:sz w:val="36"/>
              <w:szCs w:val="44"/>
            </w:rPr>
            <w:t>第一章 招标公告</w:t>
          </w:r>
          <w:r>
            <w:rPr>
              <w:sz w:val="36"/>
              <w:szCs w:val="44"/>
            </w:rPr>
            <w:tab/>
          </w:r>
          <w:r>
            <w:rPr>
              <w:sz w:val="36"/>
              <w:szCs w:val="44"/>
            </w:rPr>
            <w:fldChar w:fldCharType="begin"/>
          </w:r>
          <w:r>
            <w:rPr>
              <w:sz w:val="36"/>
              <w:szCs w:val="44"/>
            </w:rPr>
            <w:instrText xml:space="preserve"> PAGEREF _Toc8459 \h </w:instrText>
          </w:r>
          <w:r>
            <w:rPr>
              <w:sz w:val="36"/>
              <w:szCs w:val="44"/>
            </w:rPr>
            <w:fldChar w:fldCharType="separate"/>
          </w:r>
          <w:r>
            <w:rPr>
              <w:sz w:val="36"/>
              <w:szCs w:val="44"/>
            </w:rPr>
            <w:t>2</w:t>
          </w:r>
          <w:r>
            <w:rPr>
              <w:sz w:val="36"/>
              <w:szCs w:val="44"/>
            </w:rPr>
            <w:fldChar w:fldCharType="end"/>
          </w:r>
          <w:r>
            <w:rPr>
              <w:sz w:val="36"/>
              <w:szCs w:val="44"/>
            </w:rPr>
            <w:fldChar w:fldCharType="end"/>
          </w:r>
        </w:p>
        <w:p>
          <w:pPr>
            <w:pStyle w:val="17"/>
            <w:tabs>
              <w:tab w:val="right" w:leader="dot" w:pos="9639"/>
            </w:tabs>
            <w:outlineLvl w:val="0"/>
            <w:rPr>
              <w:sz w:val="36"/>
              <w:szCs w:val="44"/>
            </w:rPr>
          </w:pPr>
          <w:r>
            <w:fldChar w:fldCharType="begin"/>
          </w:r>
          <w:r>
            <w:instrText xml:space="preserve"> HYPERLINK \l "_Toc682" </w:instrText>
          </w:r>
          <w:r>
            <w:fldChar w:fldCharType="separate"/>
          </w:r>
          <w:r>
            <w:rPr>
              <w:sz w:val="36"/>
              <w:szCs w:val="44"/>
            </w:rPr>
            <w:t>第</w:t>
          </w:r>
          <w:r>
            <w:rPr>
              <w:rFonts w:hint="eastAsia"/>
              <w:sz w:val="36"/>
              <w:szCs w:val="44"/>
            </w:rPr>
            <w:t>二</w:t>
          </w:r>
          <w:r>
            <w:rPr>
              <w:sz w:val="36"/>
              <w:szCs w:val="44"/>
            </w:rPr>
            <w:t xml:space="preserve">章 </w:t>
          </w:r>
          <w:r>
            <w:rPr>
              <w:rFonts w:hint="eastAsia"/>
              <w:sz w:val="36"/>
              <w:szCs w:val="44"/>
            </w:rPr>
            <w:t>评标办法</w:t>
          </w:r>
          <w:r>
            <w:rPr>
              <w:sz w:val="36"/>
              <w:szCs w:val="44"/>
            </w:rPr>
            <w:tab/>
          </w:r>
          <w:r>
            <w:rPr>
              <w:rFonts w:hint="eastAsia"/>
              <w:sz w:val="36"/>
              <w:szCs w:val="44"/>
            </w:rPr>
            <w:t>5</w:t>
          </w:r>
          <w:r>
            <w:rPr>
              <w:rFonts w:hint="eastAsia"/>
              <w:sz w:val="36"/>
              <w:szCs w:val="44"/>
            </w:rPr>
            <w:fldChar w:fldCharType="end"/>
          </w:r>
        </w:p>
        <w:p>
          <w:pPr>
            <w:pStyle w:val="17"/>
            <w:tabs>
              <w:tab w:val="right" w:leader="dot" w:pos="9639"/>
            </w:tabs>
            <w:rPr>
              <w:sz w:val="36"/>
              <w:szCs w:val="44"/>
            </w:rPr>
          </w:pPr>
          <w:r>
            <w:fldChar w:fldCharType="begin"/>
          </w:r>
          <w:r>
            <w:instrText xml:space="preserve"> HYPERLINK \l "_Toc17411" </w:instrText>
          </w:r>
          <w:r>
            <w:fldChar w:fldCharType="separate"/>
          </w:r>
          <w:r>
            <w:rPr>
              <w:rFonts w:hint="eastAsia"/>
              <w:sz w:val="36"/>
              <w:szCs w:val="44"/>
            </w:rPr>
            <w:t>第三章</w:t>
          </w:r>
          <w:r>
            <w:rPr>
              <w:sz w:val="36"/>
              <w:szCs w:val="44"/>
            </w:rPr>
            <w:t xml:space="preserve"> </w:t>
          </w:r>
          <w:r>
            <w:rPr>
              <w:rFonts w:hint="eastAsia"/>
              <w:sz w:val="36"/>
              <w:szCs w:val="44"/>
            </w:rPr>
            <w:t>合同条款及格式</w:t>
          </w:r>
          <w:r>
            <w:rPr>
              <w:sz w:val="36"/>
              <w:szCs w:val="44"/>
            </w:rPr>
            <w:tab/>
          </w:r>
          <w:r>
            <w:rPr>
              <w:rFonts w:hint="eastAsia"/>
              <w:sz w:val="36"/>
              <w:szCs w:val="44"/>
            </w:rPr>
            <w:t>8</w:t>
          </w:r>
          <w:r>
            <w:rPr>
              <w:rFonts w:hint="eastAsia"/>
              <w:sz w:val="36"/>
              <w:szCs w:val="44"/>
            </w:rPr>
            <w:fldChar w:fldCharType="end"/>
          </w:r>
        </w:p>
        <w:p>
          <w:pPr>
            <w:pStyle w:val="17"/>
            <w:tabs>
              <w:tab w:val="right" w:leader="dot" w:pos="9639"/>
            </w:tabs>
            <w:rPr>
              <w:rFonts w:hint="eastAsia" w:eastAsia="仿宋"/>
              <w:sz w:val="36"/>
              <w:szCs w:val="44"/>
              <w:lang w:val="en-US" w:eastAsia="zh-CN"/>
            </w:rPr>
          </w:pPr>
          <w:r>
            <w:fldChar w:fldCharType="begin"/>
          </w:r>
          <w:r>
            <w:instrText xml:space="preserve"> HYPERLINK \l "_Toc9507" </w:instrText>
          </w:r>
          <w:r>
            <w:fldChar w:fldCharType="separate"/>
          </w:r>
          <w:r>
            <w:rPr>
              <w:rFonts w:hint="eastAsia"/>
              <w:sz w:val="36"/>
              <w:szCs w:val="44"/>
            </w:rPr>
            <w:t>第四章 技术标准及要求</w:t>
          </w:r>
          <w:r>
            <w:rPr>
              <w:sz w:val="36"/>
              <w:szCs w:val="44"/>
            </w:rPr>
            <w:tab/>
          </w:r>
          <w:r>
            <w:rPr>
              <w:rFonts w:hint="eastAsia"/>
              <w:sz w:val="36"/>
              <w:szCs w:val="44"/>
            </w:rPr>
            <w:t>6</w:t>
          </w:r>
          <w:r>
            <w:rPr>
              <w:rFonts w:hint="eastAsia"/>
              <w:sz w:val="36"/>
              <w:szCs w:val="44"/>
            </w:rPr>
            <w:fldChar w:fldCharType="end"/>
          </w:r>
          <w:r>
            <w:rPr>
              <w:rFonts w:hint="eastAsia"/>
              <w:sz w:val="36"/>
              <w:szCs w:val="44"/>
              <w:lang w:val="en-US" w:eastAsia="zh-CN"/>
            </w:rPr>
            <w:t>7</w:t>
          </w:r>
        </w:p>
        <w:p>
          <w:pPr>
            <w:pStyle w:val="17"/>
            <w:tabs>
              <w:tab w:val="right" w:leader="dot" w:pos="9639"/>
            </w:tabs>
            <w:rPr>
              <w:rFonts w:hint="eastAsia" w:eastAsia="仿宋"/>
              <w:sz w:val="36"/>
              <w:szCs w:val="44"/>
              <w:lang w:val="en-US" w:eastAsia="zh-CN"/>
            </w:rPr>
          </w:pPr>
          <w:r>
            <w:fldChar w:fldCharType="begin"/>
          </w:r>
          <w:r>
            <w:instrText xml:space="preserve"> HYPERLINK \l "_Toc10055" </w:instrText>
          </w:r>
          <w:r>
            <w:fldChar w:fldCharType="separate"/>
          </w:r>
          <w:r>
            <w:rPr>
              <w:sz w:val="36"/>
              <w:szCs w:val="52"/>
            </w:rPr>
            <w:t>第</w:t>
          </w:r>
          <w:r>
            <w:rPr>
              <w:rFonts w:hint="eastAsia"/>
              <w:sz w:val="36"/>
              <w:szCs w:val="52"/>
            </w:rPr>
            <w:t>五</w:t>
          </w:r>
          <w:r>
            <w:rPr>
              <w:sz w:val="36"/>
              <w:szCs w:val="52"/>
            </w:rPr>
            <w:t>章</w:t>
          </w:r>
          <w:r>
            <w:rPr>
              <w:rFonts w:hint="eastAsia"/>
              <w:sz w:val="36"/>
              <w:szCs w:val="52"/>
            </w:rPr>
            <w:t xml:space="preserve"> </w:t>
          </w:r>
          <w:r>
            <w:rPr>
              <w:sz w:val="36"/>
              <w:szCs w:val="52"/>
            </w:rPr>
            <w:t>投标文件格式</w:t>
          </w:r>
          <w:r>
            <w:rPr>
              <w:sz w:val="36"/>
              <w:szCs w:val="44"/>
            </w:rPr>
            <w:tab/>
          </w:r>
          <w:r>
            <w:rPr>
              <w:rFonts w:hint="eastAsia"/>
              <w:sz w:val="36"/>
              <w:szCs w:val="44"/>
              <w:lang w:val="en-US" w:eastAsia="zh-CN"/>
            </w:rPr>
            <w:t>6</w:t>
          </w:r>
          <w:r>
            <w:rPr>
              <w:rFonts w:hint="eastAsia"/>
              <w:sz w:val="36"/>
              <w:szCs w:val="44"/>
            </w:rPr>
            <w:fldChar w:fldCharType="end"/>
          </w:r>
          <w:r>
            <w:rPr>
              <w:rFonts w:hint="eastAsia"/>
              <w:sz w:val="36"/>
              <w:szCs w:val="44"/>
              <w:lang w:val="en-US" w:eastAsia="zh-CN"/>
            </w:rPr>
            <w:t>9</w:t>
          </w:r>
        </w:p>
        <w:p>
          <w:pPr>
            <w:spacing w:line="560" w:lineRule="exact"/>
            <w:rPr>
              <w:b/>
              <w:bCs/>
              <w:sz w:val="44"/>
              <w:szCs w:val="44"/>
            </w:rPr>
          </w:pPr>
          <w:r>
            <w:rPr>
              <w:rFonts w:hint="eastAsia" w:ascii="宋体" w:hAnsi="宋体" w:eastAsia="宋体" w:cs="宋体"/>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19"/>
        <w:pageBreakBefore/>
        <w:spacing w:before="0" w:after="0" w:line="560" w:lineRule="exact"/>
      </w:pPr>
      <w:bookmarkStart w:id="0" w:name="_Toc8459"/>
      <w:bookmarkStart w:id="1" w:name="_Toc448097401"/>
      <w:r>
        <w:rPr>
          <w:rFonts w:hint="eastAsia"/>
        </w:rPr>
        <w:t>第一章 招标公告</w:t>
      </w:r>
      <w:bookmarkEnd w:id="0"/>
      <w:bookmarkEnd w:id="1"/>
    </w:p>
    <w:p>
      <w:pPr>
        <w:widowControl/>
        <w:snapToGrid w:val="0"/>
        <w:spacing w:line="3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一、招标内容</w:t>
      </w:r>
    </w:p>
    <w:p>
      <w:pPr>
        <w:widowControl/>
        <w:numPr>
          <w:ilvl w:val="0"/>
          <w:numId w:val="1"/>
        </w:numPr>
        <w:adjustRightInd w:val="0"/>
        <w:snapToGrid w:val="0"/>
        <w:spacing w:line="36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项目概况：由于交通中心建筑楼宇气密性欠佳，存在大量能耗浪费现象，为进一步控制本场能源消费和支出，更好地实现降本降耗，需对交通中心建筑楼宇进行气密性改造。</w:t>
      </w:r>
    </w:p>
    <w:p>
      <w:pPr>
        <w:widowControl/>
        <w:numPr>
          <w:ilvl w:val="0"/>
          <w:numId w:val="1"/>
        </w:numPr>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实施内容：交通中心6米层（二楼）南侧（通往食堂、IAC楼方向）手动玻璃门改为自动门；交通中心6米层员工餐厅区域通道加装自动门；交通中心6米层（二楼）南侧通往花架方向防火门、交通中心-9米层2号电梯东侧、交通中心0米层出租车上客厅两侧自动门加装防风垂帘；交通中心6米层（二楼）通往C座通道两侧防火门、交通中心6米层（二楼）东侧通往T3航站楼方向连廊内侧自动门、交通中心0米层大巴车入口防火门加装风幕机；交通中心-2层最东面旅客换乘通道电梯处、交通中心-2层问询台旅客区域通道加装玻璃隔断及自动门等。</w:t>
      </w:r>
    </w:p>
    <w:p>
      <w:pPr>
        <w:widowControl/>
        <w:numPr>
          <w:ilvl w:val="0"/>
          <w:numId w:val="1"/>
        </w:numPr>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标段划分：本项目不划分标段。</w:t>
      </w:r>
    </w:p>
    <w:p>
      <w:pPr>
        <w:widowControl/>
        <w:numPr>
          <w:ilvl w:val="0"/>
          <w:numId w:val="1"/>
        </w:numPr>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服务期：自合同签订之日起</w:t>
      </w:r>
      <w:r>
        <w:rPr>
          <w:rFonts w:hint="eastAsia" w:ascii="仿宋_GB2312" w:hAnsi="仿宋_GB2312" w:eastAsia="仿宋_GB2312" w:cs="仿宋_GB2312"/>
          <w:kern w:val="0"/>
          <w:sz w:val="28"/>
          <w:szCs w:val="28"/>
          <w:u w:val="single"/>
        </w:rPr>
        <w:t>7</w:t>
      </w:r>
      <w:r>
        <w:rPr>
          <w:rFonts w:hint="eastAsia" w:ascii="仿宋_GB2312" w:hAnsi="仿宋_GB2312" w:eastAsia="仿宋_GB2312" w:cs="仿宋_GB2312"/>
          <w:kern w:val="0"/>
          <w:sz w:val="28"/>
          <w:szCs w:val="28"/>
        </w:rPr>
        <w:t>日历天内完成设计方案，并提交设计方案文件及概算，经业主确认后</w:t>
      </w:r>
      <w:r>
        <w:rPr>
          <w:rFonts w:hint="eastAsia" w:ascii="仿宋_GB2312" w:hAnsi="仿宋_GB2312" w:eastAsia="仿宋_GB2312" w:cs="仿宋_GB2312"/>
          <w:kern w:val="0"/>
          <w:sz w:val="28"/>
          <w:szCs w:val="28"/>
          <w:u w:val="single"/>
        </w:rPr>
        <w:t>7</w:t>
      </w:r>
      <w:r>
        <w:rPr>
          <w:rFonts w:hint="eastAsia" w:ascii="仿宋_GB2312" w:hAnsi="仿宋_GB2312" w:eastAsia="仿宋_GB2312" w:cs="仿宋_GB2312"/>
          <w:kern w:val="0"/>
          <w:sz w:val="28"/>
          <w:szCs w:val="28"/>
        </w:rPr>
        <w:t>日历天内提交施工图设计文件。</w:t>
      </w:r>
    </w:p>
    <w:p>
      <w:pPr>
        <w:widowControl/>
        <w:snapToGrid w:val="0"/>
        <w:spacing w:line="3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二、资格要求 </w:t>
      </w:r>
    </w:p>
    <w:p>
      <w:pPr>
        <w:pStyle w:val="7"/>
        <w:tabs>
          <w:tab w:val="left" w:pos="2388"/>
          <w:tab w:val="left" w:pos="2832"/>
          <w:tab w:val="left" w:pos="3472"/>
          <w:tab w:val="left" w:pos="6667"/>
          <w:tab w:val="left" w:pos="7270"/>
        </w:tabs>
        <w:adjustRightInd w:val="0"/>
        <w:snapToGrid w:val="0"/>
        <w:spacing w:after="0" w:line="360" w:lineRule="exact"/>
        <w:ind w:firstLine="556" w:firstLineChars="200"/>
        <w:rPr>
          <w:rFonts w:ascii="仿宋_GB2312" w:hAnsi="仿宋_GB2312" w:eastAsia="仿宋_GB2312" w:cs="仿宋_GB2312"/>
          <w:spacing w:val="-1"/>
          <w:sz w:val="28"/>
          <w:szCs w:val="28"/>
        </w:rPr>
      </w:pPr>
      <w:bookmarkStart w:id="2" w:name="_Toc448097402"/>
      <w:bookmarkStart w:id="3" w:name="_Toc448097403"/>
      <w:r>
        <w:rPr>
          <w:rFonts w:hint="eastAsia" w:ascii="仿宋_GB2312" w:hAnsi="仿宋_GB2312" w:eastAsia="仿宋_GB2312" w:cs="仿宋_GB2312"/>
          <w:spacing w:val="-1"/>
          <w:sz w:val="28"/>
          <w:szCs w:val="28"/>
        </w:rPr>
        <w:t>2.1</w:t>
      </w:r>
      <w:r>
        <w:rPr>
          <w:rFonts w:hint="eastAsia" w:ascii="仿宋_GB2312" w:hAnsi="仿宋_GB2312" w:eastAsia="仿宋_GB2312" w:cs="仿宋_GB2312"/>
          <w:sz w:val="28"/>
          <w:szCs w:val="28"/>
        </w:rPr>
        <w:t>本次招标要求投标人须：</w:t>
      </w:r>
    </w:p>
    <w:p>
      <w:pPr>
        <w:pStyle w:val="7"/>
        <w:tabs>
          <w:tab w:val="left" w:pos="4394"/>
          <w:tab w:val="left" w:pos="5990"/>
        </w:tabs>
        <w:adjustRightInd w:val="0"/>
        <w:snapToGrid w:val="0"/>
        <w:spacing w:after="0"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①具有独立法人资格，需提供营业执照作为证明材料；</w:t>
      </w:r>
    </w:p>
    <w:p>
      <w:pPr>
        <w:pStyle w:val="7"/>
        <w:tabs>
          <w:tab w:val="left" w:pos="4394"/>
          <w:tab w:val="left" w:pos="5990"/>
        </w:tabs>
        <w:adjustRightInd w:val="0"/>
        <w:snapToGrid w:val="0"/>
        <w:spacing w:after="0"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②具备工程设计建筑行业(建筑工程)乙级及以上资质，需提供复印件并加盖公章；</w:t>
      </w:r>
    </w:p>
    <w:p>
      <w:pPr>
        <w:pStyle w:val="7"/>
        <w:tabs>
          <w:tab w:val="left" w:pos="4394"/>
          <w:tab w:val="left" w:pos="5990"/>
        </w:tabs>
        <w:adjustRightInd w:val="0"/>
        <w:snapToGrid w:val="0"/>
        <w:spacing w:after="0" w:line="360" w:lineRule="exact"/>
        <w:ind w:firstLine="560" w:firstLineChars="200"/>
        <w:rPr>
          <w:rFonts w:ascii="仿宋_GB2312" w:hAnsi="仿宋_GB2312" w:eastAsia="仿宋_GB2312" w:cs="仿宋_GB2312"/>
          <w:sz w:val="28"/>
          <w:szCs w:val="28"/>
        </w:rPr>
      </w:pPr>
      <w:bookmarkStart w:id="4" w:name="_Hlk48136463"/>
      <w:r>
        <w:rPr>
          <w:rFonts w:hint="eastAsia" w:ascii="仿宋_GB2312" w:hAnsi="仿宋_GB2312" w:eastAsia="仿宋_GB2312" w:cs="仿宋_GB2312"/>
          <w:sz w:val="28"/>
          <w:szCs w:val="28"/>
        </w:rPr>
        <w:t>③未被列入失信被执行人名单(以投标截止日“信用中国”网站查询结果为准)</w:t>
      </w:r>
      <w:bookmarkEnd w:id="4"/>
      <w:r>
        <w:rPr>
          <w:rFonts w:hint="eastAsia" w:ascii="仿宋_GB2312" w:hAnsi="仿宋_GB2312" w:eastAsia="仿宋_GB2312" w:cs="仿宋_GB2312"/>
          <w:sz w:val="28"/>
          <w:szCs w:val="28"/>
        </w:rPr>
        <w:t>；</w:t>
      </w:r>
    </w:p>
    <w:p>
      <w:pPr>
        <w:pStyle w:val="7"/>
        <w:tabs>
          <w:tab w:val="left" w:pos="4394"/>
          <w:tab w:val="left" w:pos="5990"/>
        </w:tabs>
        <w:adjustRightInd w:val="0"/>
        <w:snapToGrid w:val="0"/>
        <w:spacing w:after="0" w:line="360" w:lineRule="exact"/>
        <w:ind w:firstLine="560" w:firstLineChars="200"/>
        <w:rPr>
          <w:rFonts w:ascii="仿宋_GB2312" w:hAnsi="仿宋_GB2312" w:eastAsia="仿宋_GB2312" w:cs="仿宋_GB2312"/>
          <w:sz w:val="28"/>
          <w:szCs w:val="28"/>
        </w:rPr>
      </w:pPr>
      <w:bookmarkStart w:id="5" w:name="_Hlk48136548"/>
      <w:r>
        <w:rPr>
          <w:rFonts w:hint="eastAsia" w:ascii="仿宋_GB2312" w:hAnsi="仿宋_GB2312" w:eastAsia="仿宋_GB2312" w:cs="仿宋_GB2312"/>
          <w:sz w:val="28"/>
          <w:szCs w:val="28"/>
        </w:rPr>
        <w:t>④</w:t>
      </w:r>
      <w:r>
        <w:rPr>
          <w:rFonts w:hint="eastAsia" w:ascii="仿宋_GB2312" w:hAnsi="仿宋_GB2312" w:eastAsia="仿宋_GB2312" w:cs="仿宋_GB2312"/>
          <w:sz w:val="28"/>
          <w:szCs w:val="28"/>
          <w:u w:val="single"/>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1</w:t>
      </w:r>
      <w:r>
        <w:rPr>
          <w:rFonts w:hint="eastAsia" w:ascii="仿宋_GB2312" w:hAnsi="仿宋_GB2312" w:eastAsia="仿宋_GB2312" w:cs="仿宋_GB2312"/>
          <w:sz w:val="28"/>
          <w:szCs w:val="28"/>
        </w:rPr>
        <w:t>日起至投标截止日止，投标人、拟派项目负责人无行贿犯罪记录(以中国裁判文书网查询结果为准)</w:t>
      </w:r>
      <w:bookmarkEnd w:id="5"/>
      <w:r>
        <w:rPr>
          <w:rFonts w:hint="eastAsia" w:ascii="仿宋_GB2312" w:hAnsi="仿宋_GB2312" w:eastAsia="仿宋_GB2312" w:cs="仿宋_GB2312"/>
          <w:sz w:val="28"/>
          <w:szCs w:val="28"/>
        </w:rPr>
        <w:t>；</w:t>
      </w:r>
    </w:p>
    <w:p>
      <w:pPr>
        <w:pStyle w:val="7"/>
        <w:tabs>
          <w:tab w:val="left" w:pos="2388"/>
          <w:tab w:val="left" w:pos="2832"/>
          <w:tab w:val="left" w:pos="3472"/>
          <w:tab w:val="left" w:pos="6667"/>
          <w:tab w:val="left" w:pos="7270"/>
        </w:tabs>
        <w:adjustRightInd w:val="0"/>
        <w:snapToGrid w:val="0"/>
        <w:spacing w:after="0" w:line="360" w:lineRule="exact"/>
        <w:ind w:firstLine="560" w:firstLineChars="200"/>
        <w:rPr>
          <w:rFonts w:ascii="仿宋_GB2312" w:hAnsi="仿宋_GB2312" w:eastAsia="仿宋_GB2312" w:cs="仿宋_GB2312"/>
          <w:spacing w:val="-1"/>
          <w:sz w:val="28"/>
          <w:szCs w:val="28"/>
        </w:rPr>
      </w:pPr>
      <w:r>
        <w:rPr>
          <w:rFonts w:hint="eastAsia" w:ascii="仿宋_GB2312" w:hAnsi="仿宋_GB2312" w:eastAsia="仿宋_GB2312" w:cs="仿宋_GB2312"/>
          <w:sz w:val="28"/>
          <w:szCs w:val="28"/>
        </w:rPr>
        <w:t>⑤具有一般纳税人资格，可提供增值税专用发票</w:t>
      </w:r>
      <w:r>
        <w:rPr>
          <w:rFonts w:hint="eastAsia" w:ascii="仿宋_GB2312" w:hAnsi="仿宋_GB2312" w:eastAsia="仿宋_GB2312" w:cs="仿宋_GB2312"/>
          <w:b/>
          <w:bCs/>
          <w:sz w:val="28"/>
          <w:szCs w:val="28"/>
        </w:rPr>
        <w:t>(需提供下列四项证明材料中任意一项：1、主管税务部门出具的一般纳税人资格认定《税务事项通知书》；2、《增值税一般纳税人登记表》；3、打印投标人电子税务局一般纳税人资格查询网页)；4、其他可证明投标人为一般纳税人的证明材料)</w:t>
      </w:r>
      <w:r>
        <w:rPr>
          <w:rFonts w:hint="eastAsia" w:ascii="仿宋_GB2312" w:hAnsi="仿宋_GB2312" w:eastAsia="仿宋_GB2312" w:cs="仿宋_GB2312"/>
          <w:sz w:val="28"/>
          <w:szCs w:val="28"/>
        </w:rPr>
        <w:t>；</w:t>
      </w:r>
    </w:p>
    <w:p>
      <w:pPr>
        <w:tabs>
          <w:tab w:val="left" w:pos="4394"/>
          <w:tab w:val="left" w:pos="5990"/>
        </w:tabs>
        <w:adjustRightInd w:val="0"/>
        <w:snapToGrid w:val="0"/>
        <w:spacing w:line="360" w:lineRule="exact"/>
        <w:ind w:firstLine="556" w:firstLineChars="200"/>
        <w:rPr>
          <w:rFonts w:ascii="仿宋_GB2312" w:hAnsi="仿宋_GB2312" w:eastAsia="仿宋_GB2312" w:cs="仿宋_GB2312"/>
          <w:sz w:val="28"/>
          <w:szCs w:val="28"/>
        </w:rPr>
      </w:pPr>
      <w:r>
        <w:rPr>
          <w:rFonts w:hint="eastAsia" w:ascii="仿宋_GB2312" w:hAnsi="仿宋_GB2312" w:eastAsia="仿宋_GB2312" w:cs="仿宋_GB2312"/>
          <w:spacing w:val="-1"/>
          <w:sz w:val="28"/>
          <w:szCs w:val="28"/>
        </w:rPr>
        <w:t>2.2</w:t>
      </w:r>
      <w:r>
        <w:rPr>
          <w:rFonts w:hint="eastAsia" w:ascii="仿宋_GB2312" w:hAnsi="仿宋_GB2312" w:eastAsia="仿宋_GB2312" w:cs="仿宋_GB2312"/>
          <w:spacing w:val="7"/>
          <w:sz w:val="28"/>
          <w:szCs w:val="28"/>
        </w:rPr>
        <w:t>本次招标不接受</w:t>
      </w:r>
      <w:r>
        <w:rPr>
          <w:rFonts w:hint="eastAsia" w:ascii="仿宋_GB2312" w:hAnsi="仿宋_GB2312" w:eastAsia="仿宋_GB2312" w:cs="仿宋_GB2312"/>
          <w:spacing w:val="6"/>
          <w:sz w:val="28"/>
          <w:szCs w:val="28"/>
        </w:rPr>
        <w:t>联合体投标。</w:t>
      </w:r>
    </w:p>
    <w:p>
      <w:pPr>
        <w:tabs>
          <w:tab w:val="left" w:pos="4394"/>
          <w:tab w:val="left" w:pos="5990"/>
        </w:tabs>
        <w:adjustRightInd w:val="0"/>
        <w:snapToGrid w:val="0"/>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w:t>
      </w:r>
      <w:bookmarkStart w:id="261" w:name="_GoBack"/>
      <w:bookmarkEnd w:id="261"/>
      <w:r>
        <w:rPr>
          <w:rFonts w:hint="eastAsia" w:ascii="仿宋_GB2312" w:hAnsi="仿宋_GB2312" w:eastAsia="仿宋_GB2312" w:cs="仿宋_GB2312"/>
          <w:sz w:val="28"/>
          <w:szCs w:val="28"/>
        </w:rPr>
        <w:t>位和个人不得参与本项目的投标。</w:t>
      </w:r>
    </w:p>
    <w:p>
      <w:pPr>
        <w:widowControl/>
        <w:snapToGrid w:val="0"/>
        <w:spacing w:line="3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三、招标文件获取</w:t>
      </w:r>
    </w:p>
    <w:p>
      <w:pPr>
        <w:snapToGrid w:val="0"/>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凡符合资格条件并有投标意向的潜在投标人，请通过杭州萧山机场有限公司主页</w:t>
      </w:r>
      <w:r>
        <w:rPr>
          <w:rFonts w:hint="eastAsia" w:ascii="仿宋_GB2312" w:hAnsi="仿宋_GB2312" w:eastAsia="仿宋_GB2312" w:cs="仿宋_GB2312"/>
          <w:sz w:val="28"/>
          <w:szCs w:val="28"/>
        </w:rPr>
        <w:t>http://www.hzairport.com/tender/index.html</w:t>
      </w:r>
      <w:r>
        <w:rPr>
          <w:rFonts w:hint="eastAsia" w:ascii="仿宋_GB2312" w:hAnsi="仿宋_GB2312" w:eastAsia="仿宋_GB2312" w:cs="仿宋_GB2312"/>
          <w:kern w:val="0"/>
          <w:sz w:val="28"/>
          <w:szCs w:val="28"/>
        </w:rPr>
        <w:t>自行下载招标文件</w:t>
      </w:r>
      <w:r>
        <w:rPr>
          <w:rFonts w:hint="eastAsia" w:ascii="仿宋_GB2312" w:hAnsi="仿宋_GB2312" w:eastAsia="仿宋_GB2312" w:cs="仿宋_GB2312"/>
          <w:sz w:val="28"/>
          <w:szCs w:val="28"/>
        </w:rPr>
        <w:t>。</w:t>
      </w:r>
    </w:p>
    <w:p>
      <w:pPr>
        <w:snapToGrid w:val="0"/>
        <w:spacing w:line="3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四、踏勘现场</w:t>
      </w:r>
    </w:p>
    <w:p>
      <w:pPr>
        <w:snapToGrid w:val="0"/>
        <w:spacing w:line="36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sz w:val="28"/>
          <w:szCs w:val="28"/>
        </w:rPr>
        <w:t>招标人组织踏勘现场，集中踏勘时间为</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11</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27</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9</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w:t>
      </w:r>
      <w:r>
        <w:rPr>
          <w:rFonts w:hint="eastAsia" w:ascii="仿宋_GB2312" w:hAnsi="仿宋_GB2312" w:eastAsia="仿宋_GB2312" w:cs="仿宋_GB2312"/>
          <w:kern w:val="0"/>
          <w:sz w:val="28"/>
          <w:szCs w:val="28"/>
        </w:rPr>
        <w:t>（北京时间）。踏勘集中地点为</w:t>
      </w:r>
      <w:r>
        <w:rPr>
          <w:rFonts w:hint="eastAsia" w:ascii="仿宋_GB2312" w:hAnsi="仿宋_GB2312" w:eastAsia="仿宋_GB2312" w:cs="仿宋_GB2312"/>
          <w:color w:val="FF0000"/>
          <w:kern w:val="0"/>
          <w:sz w:val="28"/>
          <w:szCs w:val="28"/>
        </w:rPr>
        <w:t>杭州萧山国际机场物业维修中心</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由于未参加现场踏勘引起的报价失误等责任由投标人自负。</w:t>
      </w:r>
    </w:p>
    <w:p>
      <w:pPr>
        <w:numPr>
          <w:ilvl w:val="0"/>
          <w:numId w:val="2"/>
        </w:numPr>
        <w:snapToGrid w:val="0"/>
        <w:spacing w:line="36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招标答疑</w:t>
      </w:r>
    </w:p>
    <w:p>
      <w:pPr>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11</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28</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15</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以E-mail及书面形式提交给招标人（邮箱：373285581@qq.com，联系人：吴淼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widowControl/>
        <w:snapToGrid w:val="0"/>
        <w:spacing w:line="3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六、投标文件的递交</w:t>
      </w:r>
    </w:p>
    <w:p>
      <w:pPr>
        <w:widowControl/>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（1）投标文件递交截止时间</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11</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30</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10</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（北京时间）。投标文件在封口处加盖公章并注明是：</w:t>
      </w:r>
      <w:r>
        <w:rPr>
          <w:rFonts w:hint="eastAsia" w:ascii="仿宋_GB2312" w:hAnsi="仿宋_GB2312" w:eastAsia="仿宋_GB2312" w:cs="仿宋_GB2312"/>
          <w:b/>
          <w:bCs/>
          <w:kern w:val="0"/>
          <w:sz w:val="28"/>
          <w:szCs w:val="28"/>
          <w:u w:val="single"/>
          <w:lang w:eastAsia="zh-CN"/>
        </w:rPr>
        <w:t>杭州萧山国际机场交通中心建筑楼宇气密性改造项目</w:t>
      </w:r>
      <w:r>
        <w:rPr>
          <w:rFonts w:hint="eastAsia" w:ascii="仿宋_GB2312" w:hAnsi="仿宋_GB2312" w:eastAsia="仿宋_GB2312" w:cs="仿宋_GB2312"/>
          <w:b/>
          <w:bCs/>
          <w:kern w:val="0"/>
          <w:sz w:val="28"/>
          <w:szCs w:val="28"/>
          <w:u w:val="single"/>
        </w:rPr>
        <w:t>设计</w:t>
      </w:r>
      <w:r>
        <w:rPr>
          <w:rFonts w:hint="eastAsia" w:ascii="仿宋_GB2312" w:hAnsi="仿宋_GB2312" w:eastAsia="仿宋_GB2312" w:cs="仿宋_GB2312"/>
          <w:b/>
          <w:bCs/>
          <w:kern w:val="0"/>
          <w:sz w:val="28"/>
          <w:szCs w:val="28"/>
        </w:rPr>
        <w:t>投标文件</w:t>
      </w:r>
      <w:r>
        <w:rPr>
          <w:rFonts w:hint="eastAsia" w:ascii="仿宋_GB2312" w:hAnsi="仿宋_GB2312" w:eastAsia="仿宋_GB2312" w:cs="仿宋_GB2312"/>
          <w:kern w:val="0"/>
          <w:sz w:val="28"/>
          <w:szCs w:val="28"/>
        </w:rPr>
        <w:t>，并派专人于</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11</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30</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10</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（北京时间）前送至</w:t>
      </w:r>
      <w:r>
        <w:rPr>
          <w:rFonts w:hint="eastAsia" w:ascii="仿宋_GB2312" w:hAnsi="仿宋_GB2312" w:eastAsia="仿宋_GB2312" w:cs="仿宋_GB2312"/>
          <w:color w:val="FF0000"/>
          <w:kern w:val="0"/>
          <w:sz w:val="28"/>
          <w:szCs w:val="28"/>
        </w:rPr>
        <w:t>杭州萧山国际机场物业维修中心</w:t>
      </w:r>
      <w:r>
        <w:rPr>
          <w:rFonts w:hint="eastAsia" w:ascii="仿宋_GB2312" w:hAnsi="仿宋_GB2312" w:eastAsia="仿宋_GB2312" w:cs="仿宋_GB2312"/>
          <w:kern w:val="0"/>
          <w:sz w:val="28"/>
          <w:szCs w:val="28"/>
        </w:rPr>
        <w:t>，逾期无效；若采用投递方式的，请于</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11</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30</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10</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北京时间）前投递至</w:t>
      </w:r>
      <w:r>
        <w:rPr>
          <w:rFonts w:hint="eastAsia" w:ascii="仿宋_GB2312" w:hAnsi="仿宋_GB2312" w:eastAsia="仿宋_GB2312" w:cs="仿宋_GB2312"/>
          <w:color w:val="FF0000"/>
          <w:kern w:val="0"/>
          <w:sz w:val="28"/>
          <w:szCs w:val="28"/>
        </w:rPr>
        <w:t>杭州萧山国际机场物业维修中心</w:t>
      </w:r>
      <w:r>
        <w:rPr>
          <w:rFonts w:hint="eastAsia" w:ascii="仿宋_GB2312" w:hAnsi="仿宋_GB2312" w:eastAsia="仿宋_GB2312" w:cs="仿宋_GB2312"/>
          <w:kern w:val="0"/>
          <w:sz w:val="28"/>
          <w:szCs w:val="28"/>
        </w:rPr>
        <w:t>，快递面单上注明是：</w:t>
      </w:r>
      <w:r>
        <w:rPr>
          <w:rFonts w:hint="eastAsia" w:ascii="仿宋_GB2312" w:hAnsi="仿宋_GB2312" w:eastAsia="仿宋_GB2312" w:cs="仿宋_GB2312"/>
          <w:b/>
          <w:bCs/>
          <w:kern w:val="0"/>
          <w:sz w:val="28"/>
          <w:szCs w:val="28"/>
          <w:u w:val="single"/>
          <w:lang w:eastAsia="zh-CN"/>
        </w:rPr>
        <w:t>杭州萧山国际机场交通中心建筑楼宇气密性改造项目</w:t>
      </w:r>
      <w:r>
        <w:rPr>
          <w:rFonts w:hint="eastAsia" w:ascii="仿宋_GB2312" w:hAnsi="仿宋_GB2312" w:eastAsia="仿宋_GB2312" w:cs="仿宋_GB2312"/>
          <w:b/>
          <w:bCs/>
          <w:kern w:val="0"/>
          <w:sz w:val="28"/>
          <w:szCs w:val="28"/>
          <w:u w:val="single"/>
        </w:rPr>
        <w:t>设计</w:t>
      </w:r>
      <w:r>
        <w:rPr>
          <w:rFonts w:hint="eastAsia" w:ascii="仿宋_GB2312" w:hAnsi="仿宋_GB2312" w:eastAsia="仿宋_GB2312" w:cs="仿宋_GB2312"/>
          <w:b/>
          <w:bCs/>
          <w:kern w:val="0"/>
          <w:sz w:val="28"/>
          <w:szCs w:val="28"/>
        </w:rPr>
        <w:t>投标文件</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widowControl/>
        <w:adjustRightInd w:val="0"/>
        <w:snapToGrid w:val="0"/>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sz w:val="28"/>
          <w:szCs w:val="28"/>
        </w:rPr>
        <w:t>逾期送达或者未送达指定地点的投标文件，招标人不予受理。</w:t>
      </w:r>
    </w:p>
    <w:p>
      <w:pPr>
        <w:widowControl/>
        <w:adjustRightInd w:val="0"/>
        <w:snapToGrid w:val="0"/>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（3）投标文件正本一份，副本二份。</w:t>
      </w:r>
    </w:p>
    <w:p>
      <w:pPr>
        <w:widowControl/>
        <w:adjustRightInd w:val="0"/>
        <w:snapToGrid w:val="0"/>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（4）投标文件封面（或扉页）、投标函以及各类报价表均须加盖投标人单位章，并经法定代表人（或其委托代理人）签字或盖章。</w:t>
      </w:r>
    </w:p>
    <w:p>
      <w:pPr>
        <w:widowControl/>
        <w:adjustRightInd w:val="0"/>
        <w:snapToGrid w:val="0"/>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（5）装订要求为不分册装订，每册采用胶装等方式装订，装订应牢固、不易拆散和换页，不得采用活页装订。</w:t>
      </w:r>
    </w:p>
    <w:p>
      <w:pPr>
        <w:widowControl/>
        <w:adjustRightInd w:val="0"/>
        <w:snapToGrid w:val="0"/>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（6）封套上写明：</w:t>
      </w:r>
    </w:p>
    <w:p>
      <w:pPr>
        <w:autoSpaceDE w:val="0"/>
        <w:autoSpaceDN w:val="0"/>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招标人的地址：</w:t>
      </w:r>
      <w:r>
        <w:rPr>
          <w:rFonts w:hint="eastAsia" w:ascii="仿宋_GB2312" w:hAnsi="仿宋_GB2312" w:eastAsia="仿宋_GB2312" w:cs="仿宋_GB2312"/>
          <w:sz w:val="28"/>
          <w:szCs w:val="28"/>
          <w:u w:val="single"/>
        </w:rPr>
        <w:t>杭州萧山国际机场内</w:t>
      </w:r>
    </w:p>
    <w:p>
      <w:pPr>
        <w:autoSpaceDE w:val="0"/>
        <w:autoSpaceDN w:val="0"/>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招标人名称：</w:t>
      </w:r>
      <w:r>
        <w:rPr>
          <w:rFonts w:hint="eastAsia" w:ascii="仿宋_GB2312" w:hAnsi="仿宋_GB2312" w:eastAsia="仿宋_GB2312" w:cs="仿宋_GB2312"/>
          <w:kern w:val="0"/>
          <w:sz w:val="28"/>
          <w:szCs w:val="28"/>
          <w:u w:val="single"/>
        </w:rPr>
        <w:t>杭州萧山国际机场有限公司</w:t>
      </w:r>
    </w:p>
    <w:p>
      <w:pPr>
        <w:autoSpaceDE w:val="0"/>
        <w:autoSpaceDN w:val="0"/>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lang w:eastAsia="zh-CN"/>
        </w:rPr>
        <w:t>杭州萧山国际机场交通中心建筑楼宇气密性改造项目</w:t>
      </w:r>
      <w:r>
        <w:rPr>
          <w:rFonts w:hint="eastAsia" w:ascii="仿宋_GB2312" w:hAnsi="仿宋_GB2312" w:eastAsia="仿宋_GB2312" w:cs="仿宋_GB2312"/>
          <w:sz w:val="28"/>
          <w:szCs w:val="28"/>
          <w:u w:val="single"/>
        </w:rPr>
        <w:t>设计</w:t>
      </w:r>
      <w:r>
        <w:rPr>
          <w:rFonts w:hint="eastAsia" w:ascii="仿宋_GB2312" w:hAnsi="仿宋_GB2312" w:eastAsia="仿宋_GB2312" w:cs="仿宋_GB2312"/>
          <w:sz w:val="28"/>
          <w:szCs w:val="28"/>
        </w:rPr>
        <w:t>投标文件</w:t>
      </w:r>
    </w:p>
    <w:p>
      <w:pPr>
        <w:widowControl/>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w:t>
      </w:r>
      <w:r>
        <w:rPr>
          <w:rFonts w:hint="eastAsia" w:ascii="仿宋_GB2312" w:hAnsi="仿宋_GB2312" w:eastAsia="仿宋_GB2312" w:cs="仿宋_GB2312"/>
          <w:color w:val="FF0000"/>
          <w:kern w:val="0"/>
          <w:sz w:val="28"/>
          <w:szCs w:val="28"/>
          <w:u w:val="single"/>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u w:val="single"/>
          <w:lang w:val="en-US" w:eastAsia="zh-CN"/>
        </w:rPr>
        <w:t>11</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u w:val="single"/>
          <w:lang w:val="en-US" w:eastAsia="zh-CN"/>
        </w:rPr>
        <w:t>30</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u w:val="single"/>
          <w:lang w:val="en-US" w:eastAsia="zh-CN"/>
        </w:rPr>
        <w:t>10</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u w:val="single"/>
          <w:lang w:val="en-US" w:eastAsia="zh-CN"/>
        </w:rPr>
        <w:t>00</w:t>
      </w:r>
      <w:r>
        <w:rPr>
          <w:rFonts w:hint="eastAsia" w:ascii="仿宋_GB2312" w:hAnsi="仿宋_GB2312" w:eastAsia="仿宋_GB2312" w:cs="仿宋_GB2312"/>
          <w:color w:val="FF0000"/>
          <w:kern w:val="0"/>
          <w:sz w:val="28"/>
          <w:szCs w:val="28"/>
        </w:rPr>
        <w:t>分</w:t>
      </w:r>
      <w:r>
        <w:rPr>
          <w:rFonts w:hint="eastAsia" w:ascii="仿宋_GB2312" w:hAnsi="仿宋_GB2312" w:eastAsia="仿宋_GB2312" w:cs="仿宋_GB2312"/>
          <w:kern w:val="0"/>
          <w:sz w:val="28"/>
          <w:szCs w:val="28"/>
        </w:rPr>
        <w:t>（即开标时间）前不得开启</w:t>
      </w:r>
    </w:p>
    <w:p>
      <w:pPr>
        <w:widowControl/>
        <w:adjustRightInd w:val="0"/>
        <w:snapToGrid w:val="0"/>
        <w:spacing w:line="36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七、开标</w:t>
      </w:r>
    </w:p>
    <w:p>
      <w:pPr>
        <w:autoSpaceDE w:val="0"/>
        <w:autoSpaceDN w:val="0"/>
        <w:adjustRightInd w:val="0"/>
        <w:snapToGrid w:val="0"/>
        <w:spacing w:line="3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（1）开标时间同投标截止时间，开标地点为</w:t>
      </w:r>
      <w:r>
        <w:rPr>
          <w:rFonts w:hint="eastAsia" w:ascii="仿宋_GB2312" w:hAnsi="仿宋_GB2312" w:eastAsia="仿宋_GB2312" w:cs="仿宋_GB2312"/>
          <w:b/>
          <w:sz w:val="28"/>
          <w:szCs w:val="28"/>
        </w:rPr>
        <w:t>杭州萧山国际机场翔越路综合服务楼园区招标中心</w:t>
      </w:r>
      <w:r>
        <w:rPr>
          <w:rFonts w:hint="eastAsia" w:ascii="仿宋_GB2312" w:hAnsi="仿宋_GB2312" w:eastAsia="仿宋_GB2312" w:cs="仿宋_GB2312"/>
          <w:bCs/>
          <w:sz w:val="28"/>
          <w:szCs w:val="28"/>
        </w:rPr>
        <w:t>。</w:t>
      </w:r>
    </w:p>
    <w:p>
      <w:pPr>
        <w:widowControl/>
        <w:adjustRightInd w:val="0"/>
        <w:snapToGrid w:val="0"/>
        <w:spacing w:line="3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（2）由投标人或者其集体推选的代表检查投标文件的密封情况，开标顺序按照后送达先开的顺序。</w:t>
      </w:r>
    </w:p>
    <w:p>
      <w:pPr>
        <w:widowControl/>
        <w:numPr>
          <w:ilvl w:val="0"/>
          <w:numId w:val="3"/>
        </w:numPr>
        <w:adjustRightInd w:val="0"/>
        <w:snapToGrid w:val="0"/>
        <w:spacing w:line="36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其他说明</w:t>
      </w:r>
    </w:p>
    <w:p>
      <w:pPr>
        <w:widowControl/>
        <w:adjustRightInd w:val="0"/>
        <w:snapToGrid w:val="0"/>
        <w:spacing w:line="36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（1）采取公开招标和资格后审。</w:t>
      </w:r>
    </w:p>
    <w:p>
      <w:pPr>
        <w:widowControl/>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（2）评标委员会由3人及以上单数构成。</w:t>
      </w:r>
    </w:p>
    <w:p>
      <w:pPr>
        <w:widowControl/>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（3）评标委员会成员招标人自行组建。</w:t>
      </w:r>
    </w:p>
    <w:p>
      <w:pPr>
        <w:widowControl/>
        <w:adjustRightInd w:val="0"/>
        <w:snapToGrid w:val="0"/>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（4）评标委员会推荐的中标候选人数：1人。</w:t>
      </w:r>
    </w:p>
    <w:p>
      <w:pPr>
        <w:pStyle w:val="19"/>
        <w:spacing w:before="0" w:after="0" w:line="360" w:lineRule="exact"/>
        <w:ind w:firstLine="560" w:firstLineChars="200"/>
        <w:jc w:val="both"/>
        <w:rPr>
          <w:rFonts w:ascii="仿宋_GB2312" w:hAnsi="仿宋_GB2312" w:eastAsia="仿宋_GB2312" w:cs="仿宋_GB2312"/>
          <w:b w:val="0"/>
          <w:bCs w:val="0"/>
          <w:sz w:val="28"/>
          <w:szCs w:val="28"/>
        </w:rPr>
      </w:pPr>
      <w:bookmarkStart w:id="6" w:name="_Toc3775"/>
      <w:bookmarkStart w:id="7" w:name="_Toc19218"/>
      <w:r>
        <w:rPr>
          <w:rFonts w:hint="eastAsia" w:ascii="仿宋_GB2312" w:hAnsi="仿宋_GB2312" w:eastAsia="仿宋_GB2312" w:cs="仿宋_GB2312"/>
          <w:b w:val="0"/>
          <w:bCs w:val="0"/>
          <w:sz w:val="28"/>
          <w:szCs w:val="28"/>
        </w:rPr>
        <w:t>（5）</w:t>
      </w:r>
      <w:bookmarkEnd w:id="6"/>
      <w:bookmarkEnd w:id="7"/>
      <w:r>
        <w:rPr>
          <w:rFonts w:hint="eastAsia" w:ascii="仿宋_GB2312" w:hAnsi="仿宋_GB2312" w:eastAsia="仿宋_GB2312" w:cs="仿宋_GB2312"/>
          <w:b w:val="0"/>
          <w:bCs w:val="0"/>
          <w:sz w:val="28"/>
          <w:szCs w:val="28"/>
        </w:rPr>
        <w:t>本次评标采用</w:t>
      </w:r>
      <w:r>
        <w:rPr>
          <w:rFonts w:hint="eastAsia" w:ascii="仿宋_GB2312" w:hAnsi="仿宋_GB2312" w:eastAsia="仿宋_GB2312" w:cs="仿宋_GB2312"/>
          <w:b w:val="0"/>
          <w:bCs w:val="0"/>
          <w:sz w:val="28"/>
          <w:szCs w:val="28"/>
          <w:u w:val="single"/>
        </w:rPr>
        <w:t>综合评估法</w:t>
      </w:r>
      <w:r>
        <w:rPr>
          <w:rFonts w:hint="eastAsia" w:ascii="仿宋_GB2312" w:hAnsi="仿宋_GB2312" w:eastAsia="仿宋_GB2312" w:cs="仿宋_GB2312"/>
          <w:b w:val="0"/>
          <w:bCs w:val="0"/>
          <w:sz w:val="28"/>
          <w:szCs w:val="28"/>
        </w:rPr>
        <w:t>推荐中标候选人。</w:t>
      </w:r>
    </w:p>
    <w:p>
      <w:pPr>
        <w:widowControl/>
        <w:snapToGrid w:val="0"/>
        <w:spacing w:line="3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九、重新招标和不再招标</w:t>
      </w:r>
    </w:p>
    <w:p>
      <w:pPr>
        <w:widowControl/>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（1）重新招标</w:t>
      </w:r>
    </w:p>
    <w:p>
      <w:pPr>
        <w:widowControl/>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有下列情形之一的，招标人将重新招标：</w:t>
      </w:r>
    </w:p>
    <w:p>
      <w:pPr>
        <w:widowControl/>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 1 \* GB3 \* MERGEFORMAT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sz w:val="28"/>
          <w:szCs w:val="28"/>
        </w:rPr>
        <w:t>①</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投标截止时间止，投标人少于3个的；</w:t>
      </w:r>
    </w:p>
    <w:p>
      <w:pPr>
        <w:widowControl/>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 2 \* GB3 \* MERGEFORMAT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sz w:val="28"/>
          <w:szCs w:val="28"/>
        </w:rPr>
        <w:t>②</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所有投标人的报价均偏高，招标人无法接受的；</w:t>
      </w:r>
    </w:p>
    <w:p>
      <w:pPr>
        <w:widowControl/>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 3 \* GB3 \* MERGEFORMAT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sz w:val="28"/>
          <w:szCs w:val="28"/>
        </w:rPr>
        <w:t>③</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经评标委员会评审后否决所有投标的。</w:t>
      </w:r>
    </w:p>
    <w:p>
      <w:pPr>
        <w:widowControl/>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投标人少于3个或经评审有效投标人少于3个且不具备竞争性的，招标人不再另行发布通知，重新招标公告发布即表示本项目已进入新一轮招标。</w:t>
      </w:r>
    </w:p>
    <w:p>
      <w:pPr>
        <w:widowControl/>
        <w:adjustRightInd w:val="0"/>
        <w:snapToGrid w:val="0"/>
        <w:spacing w:line="3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（2）不再招标</w:t>
      </w:r>
    </w:p>
    <w:p>
      <w:pPr>
        <w:widowControl/>
        <w:snapToGrid w:val="0"/>
        <w:spacing w:line="360" w:lineRule="exact"/>
        <w:ind w:firstLine="560" w:firstLineChars="200"/>
        <w:jc w:val="left"/>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重新招标后投标人仍少于3个或者所有投标被否决的，经批准后可采用其他方式实施。</w:t>
      </w:r>
    </w:p>
    <w:p>
      <w:pPr>
        <w:widowControl/>
        <w:snapToGrid w:val="0"/>
        <w:spacing w:line="3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十、发布公告的媒介</w:t>
      </w:r>
    </w:p>
    <w:p>
      <w:pPr>
        <w:snapToGrid w:val="0"/>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本次招标公告在杭州萧山机场有限公司主页http://www.hzairport.com上进行发布。</w:t>
      </w:r>
    </w:p>
    <w:p>
      <w:pPr>
        <w:widowControl/>
        <w:snapToGrid w:val="0"/>
        <w:spacing w:line="3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十一、联系方式</w:t>
      </w:r>
    </w:p>
    <w:p>
      <w:pPr>
        <w:widowControl/>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投标联系人：吴淼清        联系电话：0571-86662348</w:t>
      </w:r>
    </w:p>
    <w:p>
      <w:pPr>
        <w:widowControl/>
        <w:snapToGrid w:val="0"/>
        <w:spacing w:line="36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监督联系人：曾宪武        联系电话：0571-86662361</w:t>
      </w:r>
    </w:p>
    <w:bookmarkEnd w:id="2"/>
    <w:bookmarkEnd w:id="3"/>
    <w:p>
      <w:pPr>
        <w:pStyle w:val="19"/>
        <w:pageBreakBefore/>
        <w:spacing w:before="0" w:after="0" w:line="560" w:lineRule="exact"/>
      </w:pPr>
      <w:bookmarkStart w:id="8" w:name="_Toc568"/>
      <w:bookmarkStart w:id="9" w:name="_Toc27752"/>
      <w:bookmarkStart w:id="10" w:name="_Toc448097404"/>
      <w:bookmarkStart w:id="11" w:name="_Toc24237"/>
      <w:r>
        <w:rPr>
          <w:rFonts w:hint="eastAsia"/>
        </w:rPr>
        <w:t>第二章  评标办法</w:t>
      </w:r>
      <w:bookmarkEnd w:id="8"/>
    </w:p>
    <w:p>
      <w:pPr>
        <w:autoSpaceDE w:val="0"/>
        <w:autoSpaceDN w:val="0"/>
        <w:adjustRightInd w:val="0"/>
        <w:spacing w:before="3" w:line="100" w:lineRule="exact"/>
        <w:jc w:val="left"/>
        <w:rPr>
          <w:rFonts w:ascii="微软雅黑" w:hAnsi="Times New Roman" w:cs="微软雅黑"/>
          <w:kern w:val="0"/>
          <w:sz w:val="10"/>
          <w:szCs w:val="10"/>
        </w:rPr>
      </w:pPr>
    </w:p>
    <w:bookmarkEnd w:id="9"/>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12"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12"/>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13" w:name="_Hlk47377053"/>
      <w:r>
        <w:rPr>
          <w:rFonts w:hint="eastAsia" w:ascii="宋体" w:hAnsi="宋体" w:cs="宋体"/>
          <w:sz w:val="22"/>
        </w:rPr>
        <w:t>经评标委员会</w:t>
      </w:r>
      <w:bookmarkStart w:id="14" w:name="_Hlk47446073"/>
      <w:r>
        <w:rPr>
          <w:rFonts w:hint="eastAsia" w:ascii="宋体" w:hAnsi="宋体" w:cs="宋体"/>
          <w:sz w:val="22"/>
        </w:rPr>
        <w:t>评审后，符合性审查不予通过，不再进行下一步评审</w:t>
      </w:r>
      <w:bookmarkEnd w:id="14"/>
      <w:r>
        <w:rPr>
          <w:rFonts w:hint="eastAsia" w:ascii="宋体" w:hAnsi="宋体" w:cs="宋体"/>
          <w:sz w:val="22"/>
        </w:rPr>
        <w:t>。</w:t>
      </w:r>
      <w:bookmarkEnd w:id="13"/>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15"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15"/>
    </w:p>
    <w:p>
      <w:pPr>
        <w:spacing w:line="360" w:lineRule="exact"/>
        <w:ind w:firstLine="442" w:firstLineChars="200"/>
        <w:rPr>
          <w:rFonts w:ascii="宋体" w:hAnsi="宋体" w:cs="宋体"/>
          <w:b/>
          <w:sz w:val="22"/>
        </w:rPr>
      </w:pPr>
      <w:r>
        <w:rPr>
          <w:rFonts w:hint="eastAsia" w:ascii="宋体" w:hAnsi="宋体" w:cs="宋体"/>
          <w:b/>
          <w:sz w:val="22"/>
        </w:rPr>
        <w:t>1</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40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20"/>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586"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851"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spacing w:before="120" w:beforeLines="50" w:line="360" w:lineRule="auto"/>
              <w:jc w:val="center"/>
              <w:rPr>
                <w:rFonts w:ascii="宋体" w:hAnsi="宋体"/>
                <w:sz w:val="22"/>
              </w:rPr>
            </w:pPr>
            <w:r>
              <w:rPr>
                <w:rFonts w:hint="eastAsia"/>
              </w:rPr>
              <w:t>招标项目的理解</w:t>
            </w:r>
          </w:p>
        </w:tc>
        <w:tc>
          <w:tcPr>
            <w:tcW w:w="6586" w:type="dxa"/>
            <w:vAlign w:val="center"/>
          </w:tcPr>
          <w:p>
            <w:pPr>
              <w:pStyle w:val="12"/>
              <w:spacing w:line="360" w:lineRule="auto"/>
              <w:rPr>
                <w:rFonts w:hAnsi="宋体"/>
                <w:sz w:val="22"/>
              </w:rPr>
            </w:pPr>
            <w:r>
              <w:rPr>
                <w:rFonts w:hint="eastAsia" w:hAnsi="宋体" w:cs="宋体"/>
              </w:rPr>
              <w:t>对本项目的方案研究与设计工作内容与范围、本项目建设规模及标准的理解。对本项目的理解深入且总体方案科学合理的得 6-10 分，基本满足项目要求得 3-6 分，其他得 0-3 分。</w:t>
            </w:r>
          </w:p>
        </w:tc>
        <w:tc>
          <w:tcPr>
            <w:tcW w:w="851" w:type="dxa"/>
            <w:vAlign w:val="center"/>
          </w:tcPr>
          <w:p>
            <w:pPr>
              <w:jc w:val="center"/>
            </w:pPr>
            <w:r>
              <w:rPr>
                <w:rFonts w:hint="eastAsia" w:ascii="宋体" w:hAnsi="宋体" w:cs="宋体"/>
                <w:szCs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spacing w:before="120" w:beforeLines="50" w:line="360" w:lineRule="auto"/>
              <w:jc w:val="center"/>
              <w:rPr>
                <w:rFonts w:ascii="宋体" w:hAnsi="宋体"/>
                <w:sz w:val="22"/>
              </w:rPr>
            </w:pPr>
            <w:r>
              <w:rPr>
                <w:rFonts w:hint="eastAsia"/>
              </w:rPr>
              <w:t>设计思路</w:t>
            </w:r>
          </w:p>
        </w:tc>
        <w:tc>
          <w:tcPr>
            <w:tcW w:w="6586" w:type="dxa"/>
            <w:vAlign w:val="center"/>
          </w:tcPr>
          <w:p>
            <w:pPr>
              <w:pStyle w:val="12"/>
              <w:spacing w:line="360" w:lineRule="auto"/>
              <w:rPr>
                <w:rFonts w:hAnsi="宋体"/>
                <w:sz w:val="22"/>
              </w:rPr>
            </w:pPr>
            <w:r>
              <w:rPr>
                <w:rFonts w:hint="eastAsia" w:hAnsi="宋体" w:cs="宋体"/>
              </w:rPr>
              <w:t>对招标项目的设计思路清晰、具体、严谨的得 6-10 分，对招标项目的设计思路基本清晰的得 3-6分，其他得 0-3 分。</w:t>
            </w:r>
          </w:p>
        </w:tc>
        <w:tc>
          <w:tcPr>
            <w:tcW w:w="851" w:type="dxa"/>
            <w:vAlign w:val="center"/>
          </w:tcPr>
          <w:p>
            <w:pPr>
              <w:jc w:val="center"/>
            </w:pPr>
            <w:r>
              <w:rPr>
                <w:rFonts w:hint="eastAsia" w:ascii="宋体" w:hAnsi="宋体" w:cs="宋体"/>
                <w:szCs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spacing w:before="120" w:beforeLines="50" w:line="360" w:lineRule="auto"/>
              <w:jc w:val="center"/>
              <w:rPr>
                <w:rFonts w:ascii="宋体" w:hAnsi="宋体"/>
                <w:sz w:val="22"/>
              </w:rPr>
            </w:pPr>
            <w:r>
              <w:rPr>
                <w:rFonts w:hint="eastAsia"/>
              </w:rPr>
              <w:t>设计的难点、重点、特点把握</w:t>
            </w:r>
          </w:p>
        </w:tc>
        <w:tc>
          <w:tcPr>
            <w:tcW w:w="6586" w:type="dxa"/>
            <w:vAlign w:val="center"/>
          </w:tcPr>
          <w:p>
            <w:pPr>
              <w:pStyle w:val="12"/>
              <w:spacing w:line="360" w:lineRule="auto"/>
              <w:rPr>
                <w:rFonts w:hAnsi="宋体"/>
                <w:sz w:val="22"/>
              </w:rPr>
            </w:pPr>
            <w:r>
              <w:rPr>
                <w:rFonts w:hint="eastAsia" w:hAnsi="宋体" w:cs="宋体"/>
              </w:rPr>
              <w:t>对招标项目设计难点、重点、特点描述准确具体，把握创新突出的得 6-10 分，对招标项目设计难点、重点、特点描述基本准确，但不够具体，没有把握创新突出的得3-6分；其他得0-3 分。</w:t>
            </w:r>
          </w:p>
        </w:tc>
        <w:tc>
          <w:tcPr>
            <w:tcW w:w="851" w:type="dxa"/>
            <w:vAlign w:val="center"/>
          </w:tcPr>
          <w:p>
            <w:pPr>
              <w:jc w:val="center"/>
            </w:pPr>
            <w:r>
              <w:rPr>
                <w:rFonts w:hint="eastAsia" w:ascii="宋体" w:hAnsi="宋体" w:cs="宋体"/>
                <w:szCs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spacing w:before="120" w:beforeLines="50" w:line="360" w:lineRule="auto"/>
              <w:jc w:val="center"/>
              <w:rPr>
                <w:rFonts w:ascii="宋体" w:hAnsi="宋体"/>
                <w:sz w:val="22"/>
              </w:rPr>
            </w:pPr>
            <w:r>
              <w:rPr>
                <w:rFonts w:hint="eastAsia"/>
              </w:rPr>
              <w:t>设计技术方案及保证措施</w:t>
            </w:r>
          </w:p>
        </w:tc>
        <w:tc>
          <w:tcPr>
            <w:tcW w:w="6586" w:type="dxa"/>
            <w:vAlign w:val="center"/>
          </w:tcPr>
          <w:p>
            <w:pPr>
              <w:pStyle w:val="12"/>
              <w:spacing w:line="360" w:lineRule="auto"/>
              <w:rPr>
                <w:rFonts w:hAnsi="宋体"/>
                <w:sz w:val="22"/>
              </w:rPr>
            </w:pPr>
            <w:r>
              <w:rPr>
                <w:rFonts w:hint="eastAsia" w:hAnsi="宋体" w:cs="宋体"/>
              </w:rPr>
              <w:t>新工艺、新技术、新设备、新材料的设计技术方案及保证措施及节能、节地措施科学合理可行的得 6-10 分，基本满足项目要求得 3-6 分，其他得 0-3分。</w:t>
            </w:r>
          </w:p>
        </w:tc>
        <w:tc>
          <w:tcPr>
            <w:tcW w:w="851" w:type="dxa"/>
            <w:vAlign w:val="center"/>
          </w:tcPr>
          <w:p>
            <w:pPr>
              <w:jc w:val="center"/>
            </w:pPr>
            <w:r>
              <w:rPr>
                <w:rFonts w:hint="eastAsia" w:ascii="宋体" w:hAnsi="宋体" w:cs="宋体"/>
                <w:szCs w:val="24"/>
              </w:rPr>
              <w:t>0-10</w:t>
            </w:r>
          </w:p>
        </w:tc>
      </w:tr>
    </w:tbl>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2.投标文件的商务报价评审(</w:t>
      </w:r>
      <w:r>
        <w:rPr>
          <w:rFonts w:hint="eastAsia" w:ascii="宋体" w:hAnsi="宋体" w:cs="宋体"/>
          <w:b/>
          <w:sz w:val="22"/>
          <w:u w:val="single"/>
        </w:rPr>
        <w:t xml:space="preserve"> 60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w:t>
      </w:r>
      <w:r>
        <w:rPr>
          <w:rFonts w:hint="eastAsia" w:ascii="宋体" w:hAnsi="宋体" w:cs="宋体"/>
          <w:sz w:val="22"/>
        </w:rPr>
        <w:t>后为评标价(即不含税价)。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numPr>
          <w:ilvl w:val="0"/>
          <w:numId w:val="4"/>
        </w:numPr>
        <w:adjustRightInd w:val="0"/>
        <w:snapToGrid w:val="0"/>
        <w:spacing w:line="360" w:lineRule="exact"/>
        <w:ind w:firstLine="440" w:firstLineChars="200"/>
        <w:rPr>
          <w:rFonts w:ascii="宋体" w:hAnsi="宋体" w:cs="宋体"/>
          <w:sz w:val="22"/>
        </w:rPr>
      </w:pPr>
      <w:r>
        <w:rPr>
          <w:rFonts w:hint="eastAsia" w:ascii="宋体" w:hAnsi="宋体" w:cs="宋体"/>
          <w:sz w:val="22"/>
        </w:rPr>
        <w:t>评分范围：通过符合性审查的所有投标文件进入评分范围(下称有效评标价)。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3.投标文件的综合得分：每个投标人综合得分=技术分+商务分。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19"/>
        <w:keepNext/>
        <w:pageBreakBefore/>
      </w:pPr>
      <w:r>
        <w:rPr>
          <w:rFonts w:hint="eastAsia" w:ascii="黑体" w:hAnsi="黑体" w:cs="黑体"/>
        </w:rPr>
        <w:t>第三章  合同条款及格式</w:t>
      </w:r>
    </w:p>
    <w:bookmarkEnd w:id="10"/>
    <w:p>
      <w:pPr>
        <w:ind w:firstLine="5737" w:firstLineChars="1905"/>
        <w:rPr>
          <w:rFonts w:ascii="Times New Roman" w:hAnsi="Times New Roman" w:eastAsia="华文中宋"/>
          <w:b/>
          <w:color w:val="000000"/>
          <w:sz w:val="30"/>
          <w:szCs w:val="30"/>
        </w:rPr>
      </w:pPr>
      <w:bookmarkStart w:id="16" w:name="_Toc17858"/>
      <w:bookmarkStart w:id="17" w:name="_Toc448097409"/>
      <w:bookmarkStart w:id="18" w:name="_Toc275274581"/>
      <w:r>
        <w:rPr>
          <w:rFonts w:hint="eastAsia" w:ascii="Times New Roman" w:hAnsi="Times New Roman" w:eastAsia="华文中宋"/>
          <w:b/>
          <w:color w:val="000000"/>
          <w:sz w:val="30"/>
          <w:szCs w:val="30"/>
        </w:rPr>
        <w:t>合同编号：</w:t>
      </w:r>
      <w:r>
        <w:rPr>
          <w:rFonts w:hint="eastAsia" w:ascii="Times New Roman" w:hAnsi="Times New Roman" w:eastAsia="华文中宋"/>
          <w:b/>
          <w:color w:val="000000"/>
          <w:sz w:val="30"/>
          <w:szCs w:val="30"/>
          <w:u w:val="single"/>
        </w:rPr>
        <w:t xml:space="preserve">        </w:t>
      </w:r>
      <w:r>
        <w:rPr>
          <w:rFonts w:hint="eastAsia" w:ascii="Times New Roman" w:hAnsi="Times New Roman" w:eastAsia="华文中宋"/>
          <w:b/>
          <w:color w:val="000000"/>
          <w:sz w:val="30"/>
          <w:szCs w:val="30"/>
        </w:rPr>
        <w:t xml:space="preserve">  </w:t>
      </w:r>
    </w:p>
    <w:p>
      <w:pPr>
        <w:rPr>
          <w:rFonts w:ascii="Times New Roman" w:hAnsi="Times New Roman" w:eastAsia="华文中宋"/>
          <w:b/>
          <w:color w:val="000000"/>
          <w:sz w:val="52"/>
          <w:szCs w:val="52"/>
        </w:rPr>
      </w:pPr>
    </w:p>
    <w:p>
      <w:pPr>
        <w:jc w:val="center"/>
        <w:rPr>
          <w:rFonts w:ascii="Times New Roman" w:hAnsi="Times New Roman" w:eastAsia="华文中宋"/>
          <w:b/>
          <w:color w:val="000000"/>
          <w:sz w:val="52"/>
          <w:szCs w:val="52"/>
        </w:rPr>
      </w:pPr>
    </w:p>
    <w:p>
      <w:pPr>
        <w:jc w:val="center"/>
        <w:rPr>
          <w:rFonts w:ascii="Times New Roman" w:hAnsi="Times New Roman" w:eastAsia="华文中宋"/>
          <w:b/>
          <w:color w:val="000000"/>
          <w:sz w:val="52"/>
          <w:szCs w:val="52"/>
        </w:rPr>
      </w:pPr>
    </w:p>
    <w:p>
      <w:pPr>
        <w:jc w:val="center"/>
        <w:rPr>
          <w:rFonts w:ascii="Times New Roman" w:hAnsi="Times New Roman" w:eastAsia="华文中宋"/>
          <w:b/>
          <w:color w:val="000000"/>
          <w:sz w:val="52"/>
          <w:szCs w:val="52"/>
        </w:rPr>
      </w:pPr>
      <w:r>
        <w:rPr>
          <w:rFonts w:hint="eastAsia" w:ascii="方正小标宋简体" w:hAnsi="方正小标宋简体" w:eastAsia="方正小标宋简体" w:cs="方正小标宋简体"/>
          <w:bCs/>
          <w:color w:val="000000"/>
          <w:sz w:val="44"/>
          <w:szCs w:val="44"/>
          <w:lang w:eastAsia="zh-CN"/>
        </w:rPr>
        <w:t>杭州萧山国际机场交通中心建筑楼宇气密性改造项目</w:t>
      </w:r>
      <w:r>
        <w:rPr>
          <w:rFonts w:hint="eastAsia" w:ascii="方正小标宋简体" w:hAnsi="方正小标宋简体" w:eastAsia="方正小标宋简体" w:cs="方正小标宋简体"/>
          <w:bCs/>
          <w:color w:val="000000"/>
          <w:sz w:val="44"/>
          <w:szCs w:val="44"/>
        </w:rPr>
        <w:t>设计合同</w:t>
      </w:r>
    </w:p>
    <w:p>
      <w:pPr>
        <w:jc w:val="center"/>
        <w:rPr>
          <w:rFonts w:ascii="Times New Roman" w:hAnsi="Times New Roman" w:eastAsia="华文中宋"/>
          <w:b/>
          <w:color w:val="000000"/>
          <w:sz w:val="52"/>
          <w:szCs w:val="52"/>
        </w:rPr>
      </w:pPr>
    </w:p>
    <w:p>
      <w:pPr>
        <w:jc w:val="center"/>
        <w:rPr>
          <w:rFonts w:ascii="Times New Roman" w:hAnsi="Times New Roman" w:eastAsia="楷体_GB2312"/>
          <w:b/>
          <w:color w:val="000000"/>
          <w:sz w:val="72"/>
          <w:szCs w:val="72"/>
        </w:rPr>
      </w:pPr>
    </w:p>
    <w:p>
      <w:pPr>
        <w:jc w:val="center"/>
        <w:rPr>
          <w:rFonts w:ascii="Times New Roman" w:hAnsi="Times New Roman" w:eastAsia="楷体_GB2312"/>
          <w:b/>
          <w:color w:val="000000"/>
          <w:sz w:val="72"/>
          <w:szCs w:val="72"/>
        </w:rPr>
      </w:pPr>
    </w:p>
    <w:p>
      <w:pPr>
        <w:jc w:val="center"/>
        <w:rPr>
          <w:rFonts w:ascii="Times New Roman" w:hAnsi="Times New Roman" w:eastAsia="黑体"/>
          <w:b/>
          <w:color w:val="000000"/>
          <w:sz w:val="52"/>
          <w:szCs w:val="52"/>
        </w:rPr>
      </w:pPr>
    </w:p>
    <w:p>
      <w:pPr>
        <w:rPr>
          <w:rFonts w:ascii="Times New Roman" w:hAnsi="Times New Roman"/>
          <w:b/>
          <w:color w:val="000000"/>
          <w:sz w:val="28"/>
          <w:szCs w:val="28"/>
        </w:rPr>
      </w:pPr>
    </w:p>
    <w:p>
      <w:pPr>
        <w:rPr>
          <w:rFonts w:ascii="Times New Roman" w:hAnsi="Times New Roman"/>
          <w:b/>
          <w:color w:val="000000"/>
          <w:sz w:val="28"/>
          <w:szCs w:val="28"/>
        </w:rPr>
      </w:pPr>
    </w:p>
    <w:p>
      <w:pPr>
        <w:rPr>
          <w:rFonts w:ascii="Times New Roman" w:hAnsi="Times New Roman"/>
          <w:b/>
          <w:color w:val="000000"/>
          <w:sz w:val="28"/>
          <w:szCs w:val="28"/>
        </w:rPr>
      </w:pPr>
    </w:p>
    <w:p>
      <w:pPr>
        <w:ind w:right="3559" w:rightChars="1695" w:firstLine="2100" w:firstLineChars="1000"/>
        <w:jc w:val="distribute"/>
        <w:rPr>
          <w:rFonts w:ascii="Times New Roman" w:hAnsi="Times New Roman"/>
          <w:b/>
          <w:color w:val="000000"/>
          <w:sz w:val="32"/>
          <w:szCs w:val="28"/>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3570605</wp:posOffset>
                </wp:positionH>
                <wp:positionV relativeFrom="paragraph">
                  <wp:posOffset>198120</wp:posOffset>
                </wp:positionV>
                <wp:extent cx="723900" cy="457200"/>
                <wp:effectExtent l="4445" t="4445" r="14605" b="14605"/>
                <wp:wrapNone/>
                <wp:docPr id="1"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b/>
                                <w:bCs/>
                                <w:sz w:val="32"/>
                              </w:rPr>
                            </w:pPr>
                            <w:r>
                              <w:rPr>
                                <w:rFonts w:hint="eastAsia"/>
                                <w:b/>
                                <w:bCs/>
                                <w:sz w:val="32"/>
                              </w:rPr>
                              <w:t>制定</w:t>
                            </w:r>
                          </w:p>
                        </w:txbxContent>
                      </wps:txbx>
                      <wps:bodyPr upright="1"/>
                    </wps:wsp>
                  </a:graphicData>
                </a:graphic>
              </wp:anchor>
            </w:drawing>
          </mc:Choice>
          <mc:Fallback>
            <w:pict>
              <v:shape id="文本框 2" o:spid="_x0000_s1026" o:spt="202" type="#_x0000_t202" style="position:absolute;left:0pt;margin-left:281.15pt;margin-top:15.6pt;height:36pt;width:57pt;z-index:251660288;mso-width-relative:page;mso-height-relative:page;" filled="f" stroked="t" coordsize="21600,21600" o:gfxdata="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Auc&#10;P9gAAAAKAQAADwAAAAAAAAABACAAAAAiAAAAZHJzL2Rvd25yZXYueG1sUEsBAhQAFAAAAAgAh07i&#10;QOIwye3pAQAAvgMAAA4AAAAAAAAAAQAgAAAAJwEAAGRycy9lMm9Eb2MueG1sUEsFBgAAAAAGAAYA&#10;WQEAAIIFA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ascii="Times New Roman" w:hAnsi="Times New Roman"/>
          <w:b/>
          <w:color w:val="000000"/>
          <w:sz w:val="32"/>
          <w:szCs w:val="28"/>
        </w:rPr>
        <w:t>住房和城乡建设部</w:t>
      </w:r>
    </w:p>
    <w:p>
      <w:pPr>
        <w:ind w:right="3360" w:rightChars="1600" w:firstLine="2107" w:firstLineChars="656"/>
        <w:rPr>
          <w:rFonts w:ascii="Times New Roman" w:hAnsi="Times New Roman"/>
          <w:b/>
          <w:color w:val="000000"/>
          <w:sz w:val="32"/>
        </w:rPr>
      </w:pPr>
      <w:r>
        <w:rPr>
          <w:rFonts w:ascii="Times New Roman" w:hAnsi="Times New Roman"/>
          <w:b/>
          <w:color w:val="000000"/>
          <w:sz w:val="32"/>
          <w:szCs w:val="28"/>
        </w:rPr>
        <w:t>国家工商行政管理总局</w:t>
      </w:r>
    </w:p>
    <w:p>
      <w:pPr>
        <w:pStyle w:val="30"/>
        <w:spacing w:before="0" w:after="0"/>
        <w:rPr>
          <w:b w:val="0"/>
          <w:color w:val="000000"/>
        </w:rPr>
      </w:pPr>
      <w:r>
        <w:rPr>
          <w:b w:val="0"/>
          <w:color w:val="000000"/>
        </w:rPr>
        <w:br w:type="page"/>
      </w:r>
      <w:bookmarkStart w:id="19" w:name="_Toc296890982"/>
      <w:bookmarkStart w:id="20" w:name="_Toc296503025"/>
    </w:p>
    <w:p>
      <w:pPr>
        <w:pStyle w:val="14"/>
        <w:ind w:left="0" w:leftChars="0"/>
        <w:jc w:val="center"/>
        <w:rPr>
          <w:rFonts w:eastAsia="华文中宋"/>
        </w:rPr>
      </w:pPr>
      <w:r>
        <w:rPr>
          <w:rFonts w:hint="eastAsia" w:ascii="黑体" w:hAnsi="黑体" w:eastAsia="黑体" w:cs="黑体"/>
          <w:b/>
          <w:bCs/>
          <w:sz w:val="44"/>
          <w:szCs w:val="44"/>
          <w:lang w:val="zh-CN"/>
        </w:rPr>
        <w:t>目  录</w:t>
      </w:r>
    </w:p>
    <w:p>
      <w:pPr>
        <w:pStyle w:val="11"/>
        <w:tabs>
          <w:tab w:val="right" w:leader="dot" w:pos="8820"/>
        </w:tabs>
        <w:spacing w:line="560" w:lineRule="exact"/>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TOC \o "1-5" \h \z \u </w:instrText>
      </w:r>
      <w:r>
        <w:rPr>
          <w:rFonts w:hint="eastAsia" w:ascii="仿宋_GB2312" w:hAnsi="仿宋_GB2312" w:eastAsia="仿宋_GB2312" w:cs="仿宋_GB2312"/>
          <w:sz w:val="28"/>
          <w:szCs w:val="28"/>
        </w:rPr>
        <w:fldChar w:fldCharType="separate"/>
      </w:r>
      <w:r>
        <w:fldChar w:fldCharType="begin"/>
      </w:r>
      <w:r>
        <w:instrText xml:space="preserve"> HYPERLINK \l "_Toc433" </w:instrText>
      </w:r>
      <w:r>
        <w:fldChar w:fldCharType="separate"/>
      </w:r>
      <w:r>
        <w:rPr>
          <w:rFonts w:hint="eastAsia" w:ascii="仿宋_GB2312" w:hAnsi="仿宋_GB2312" w:eastAsia="仿宋_GB2312" w:cs="仿宋_GB2312"/>
          <w:sz w:val="28"/>
          <w:szCs w:val="28"/>
        </w:rPr>
        <w:t>第一部分 合同协议书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_Toc433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"_Toc18675" </w:instrText>
      </w:r>
      <w:r>
        <w:fldChar w:fldCharType="separate"/>
      </w:r>
      <w:r>
        <w:rPr>
          <w:rFonts w:hint="eastAsia" w:ascii="仿宋_GB2312" w:hAnsi="仿宋_GB2312" w:eastAsia="仿宋_GB2312" w:cs="仿宋_GB2312"/>
          <w:sz w:val="28"/>
          <w:szCs w:val="28"/>
        </w:rPr>
        <w:t>一、工程概况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_Toc18675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"_Toc21085" </w:instrText>
      </w:r>
      <w:r>
        <w:fldChar w:fldCharType="separate"/>
      </w:r>
      <w:r>
        <w:rPr>
          <w:rFonts w:hint="eastAsia" w:ascii="仿宋_GB2312" w:hAnsi="仿宋_GB2312" w:eastAsia="仿宋_GB2312" w:cs="仿宋_GB2312"/>
          <w:sz w:val="28"/>
          <w:szCs w:val="28"/>
        </w:rPr>
        <w:t>三、工程设计周期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_Toc21085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"_Toc8637" </w:instrText>
      </w:r>
      <w:r>
        <w:fldChar w:fldCharType="separate"/>
      </w:r>
      <w:r>
        <w:rPr>
          <w:rFonts w:hint="eastAsia" w:ascii="仿宋_GB2312" w:hAnsi="仿宋_GB2312" w:eastAsia="仿宋_GB2312" w:cs="仿宋_GB2312"/>
          <w:sz w:val="28"/>
          <w:szCs w:val="28"/>
        </w:rPr>
        <w:t>四、合同价格形式与签约合同价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_Toc8637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"_Toc5427" </w:instrText>
      </w:r>
      <w:r>
        <w:fldChar w:fldCharType="separate"/>
      </w:r>
      <w:r>
        <w:rPr>
          <w:rFonts w:hint="eastAsia" w:ascii="仿宋_GB2312" w:hAnsi="仿宋_GB2312" w:eastAsia="仿宋_GB2312" w:cs="仿宋_GB2312"/>
          <w:sz w:val="28"/>
          <w:szCs w:val="28"/>
        </w:rPr>
        <w:t>五、发包人代表与设计人项目负责人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_Toc5427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"_Toc26818" </w:instrText>
      </w:r>
      <w:r>
        <w:fldChar w:fldCharType="separate"/>
      </w:r>
      <w:r>
        <w:rPr>
          <w:rFonts w:hint="eastAsia" w:ascii="仿宋_GB2312" w:hAnsi="仿宋_GB2312" w:eastAsia="仿宋_GB2312" w:cs="仿宋_GB2312"/>
          <w:sz w:val="28"/>
          <w:szCs w:val="28"/>
        </w:rPr>
        <w:t>六、合同文件构成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_Toc26818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"_Toc11312" </w:instrText>
      </w:r>
      <w:r>
        <w:fldChar w:fldCharType="separate"/>
      </w:r>
      <w:r>
        <w:rPr>
          <w:rFonts w:hint="eastAsia" w:ascii="仿宋_GB2312" w:hAnsi="仿宋_GB2312" w:eastAsia="仿宋_GB2312" w:cs="仿宋_GB2312"/>
          <w:sz w:val="28"/>
          <w:szCs w:val="28"/>
        </w:rPr>
        <w:t>七、承诺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_Toc11312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"_Toc4033" </w:instrText>
      </w:r>
      <w:r>
        <w:fldChar w:fldCharType="separate"/>
      </w:r>
      <w:r>
        <w:rPr>
          <w:rFonts w:hint="eastAsia" w:ascii="仿宋_GB2312" w:hAnsi="仿宋_GB2312" w:eastAsia="仿宋_GB2312" w:cs="仿宋_GB2312"/>
          <w:sz w:val="28"/>
          <w:szCs w:val="28"/>
        </w:rPr>
        <w:t>九、签订地点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_Toc4033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"_Toc25326" </w:instrText>
      </w:r>
      <w:r>
        <w:fldChar w:fldCharType="separate"/>
      </w:r>
      <w:r>
        <w:rPr>
          <w:rFonts w:hint="eastAsia" w:ascii="仿宋_GB2312" w:hAnsi="仿宋_GB2312" w:eastAsia="仿宋_GB2312" w:cs="仿宋_GB2312"/>
          <w:sz w:val="28"/>
          <w:szCs w:val="28"/>
        </w:rPr>
        <w:t>十、补充协议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_Toc25326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"_Toc6524" </w:instrText>
      </w:r>
      <w:r>
        <w:fldChar w:fldCharType="separate"/>
      </w:r>
      <w:r>
        <w:rPr>
          <w:rFonts w:hint="eastAsia" w:ascii="仿宋_GB2312" w:hAnsi="仿宋_GB2312" w:eastAsia="仿宋_GB2312" w:cs="仿宋_GB2312"/>
          <w:sz w:val="28"/>
          <w:szCs w:val="28"/>
        </w:rPr>
        <w:t>十一、合同生效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_Toc6524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"_Toc10373" </w:instrText>
      </w:r>
      <w:r>
        <w:fldChar w:fldCharType="separate"/>
      </w:r>
      <w:r>
        <w:rPr>
          <w:rFonts w:hint="eastAsia" w:ascii="仿宋_GB2312" w:hAnsi="仿宋_GB2312" w:eastAsia="仿宋_GB2312" w:cs="仿宋_GB2312"/>
          <w:sz w:val="28"/>
          <w:szCs w:val="28"/>
        </w:rPr>
        <w:t>十二、合同份数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_Toc10373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tabs>
          <w:tab w:val="right" w:leader="dot" w:pos="8820"/>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"_Toc23164" </w:instrText>
      </w:r>
      <w:r>
        <w:fldChar w:fldCharType="separate"/>
      </w:r>
      <w:r>
        <w:rPr>
          <w:rFonts w:hint="eastAsia" w:ascii="仿宋_GB2312" w:hAnsi="仿宋_GB2312" w:eastAsia="仿宋_GB2312" w:cs="仿宋_GB2312"/>
          <w:sz w:val="28"/>
          <w:szCs w:val="28"/>
        </w:rPr>
        <w:t>第二部分 通用合同条款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_Toc23164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"_Toc460" </w:instrText>
      </w:r>
      <w:r>
        <w:fldChar w:fldCharType="separate"/>
      </w:r>
      <w:r>
        <w:rPr>
          <w:rFonts w:hint="eastAsia" w:ascii="仿宋_GB2312" w:hAnsi="仿宋_GB2312" w:eastAsia="仿宋_GB2312" w:cs="仿宋_GB2312"/>
          <w:sz w:val="28"/>
          <w:szCs w:val="28"/>
        </w:rPr>
        <w:t>1. 一般约定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_Toc460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"_Toc1265" </w:instrText>
      </w:r>
      <w:r>
        <w:fldChar w:fldCharType="separate"/>
      </w:r>
      <w:r>
        <w:rPr>
          <w:rFonts w:hint="eastAsia" w:ascii="仿宋_GB2312" w:hAnsi="仿宋_GB2312" w:eastAsia="仿宋_GB2312" w:cs="仿宋_GB2312"/>
          <w:sz w:val="28"/>
          <w:szCs w:val="28"/>
        </w:rPr>
        <w:t>1.1 词语定义与解释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_Toc1265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"_Toc15930" </w:instrText>
      </w:r>
      <w:r>
        <w:fldChar w:fldCharType="separate"/>
      </w:r>
      <w:r>
        <w:rPr>
          <w:rFonts w:hint="eastAsia" w:ascii="仿宋_GB2312" w:hAnsi="仿宋_GB2312" w:eastAsia="仿宋_GB2312" w:cs="仿宋_GB2312"/>
          <w:sz w:val="28"/>
          <w:szCs w:val="28"/>
        </w:rPr>
        <w:t>1.2 语言文字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_Toc15930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"_Toc103" </w:instrText>
      </w:r>
      <w:r>
        <w:fldChar w:fldCharType="separate"/>
      </w:r>
      <w:r>
        <w:rPr>
          <w:rFonts w:hint="eastAsia" w:ascii="仿宋_GB2312" w:hAnsi="仿宋_GB2312" w:eastAsia="仿宋_GB2312" w:cs="仿宋_GB2312"/>
          <w:sz w:val="28"/>
          <w:szCs w:val="28"/>
        </w:rPr>
        <w:t>1.3 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"_Toc3383" </w:instrText>
      </w:r>
      <w:r>
        <w:fldChar w:fldCharType="separate"/>
      </w:r>
      <w:r>
        <w:rPr>
          <w:rFonts w:hint="eastAsia" w:ascii="仿宋_GB2312" w:hAnsi="仿宋_GB2312" w:eastAsia="仿宋_GB2312" w:cs="仿宋_GB2312"/>
          <w:sz w:val="28"/>
          <w:szCs w:val="28"/>
        </w:rPr>
        <w:t>1.4 技术标准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_Toc3383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"_Toc21620" </w:instrText>
      </w:r>
      <w:r>
        <w:fldChar w:fldCharType="separate"/>
      </w:r>
      <w:r>
        <w:rPr>
          <w:rFonts w:hint="eastAsia" w:ascii="仿宋_GB2312" w:hAnsi="仿宋_GB2312" w:eastAsia="仿宋_GB2312" w:cs="仿宋_GB2312"/>
          <w:sz w:val="28"/>
          <w:szCs w:val="28"/>
        </w:rPr>
        <w:t>1.5 合同文件的优先顺序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_Toc21620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"_Toc16037" </w:instrText>
      </w:r>
      <w:r>
        <w:fldChar w:fldCharType="separate"/>
      </w:r>
      <w:r>
        <w:rPr>
          <w:rFonts w:hint="eastAsia" w:ascii="仿宋_GB2312" w:hAnsi="仿宋_GB2312" w:eastAsia="仿宋_GB2312" w:cs="仿宋_GB2312"/>
          <w:sz w:val="28"/>
          <w:szCs w:val="28"/>
        </w:rPr>
        <w:t>1.6 联络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_Toc16037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"_Toc25995" </w:instrText>
      </w:r>
      <w:r>
        <w:fldChar w:fldCharType="separate"/>
      </w:r>
      <w:r>
        <w:rPr>
          <w:rFonts w:hint="eastAsia" w:ascii="仿宋_GB2312" w:hAnsi="仿宋_GB2312" w:eastAsia="仿宋_GB2312" w:cs="仿宋_GB2312"/>
          <w:sz w:val="28"/>
          <w:szCs w:val="28"/>
        </w:rPr>
        <w:t>1.7 严禁贿赂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_Toc25995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"_Toc4316" </w:instrText>
      </w:r>
      <w:r>
        <w:fldChar w:fldCharType="separate"/>
      </w:r>
      <w:r>
        <w:rPr>
          <w:rFonts w:hint="eastAsia" w:ascii="仿宋_GB2312" w:hAnsi="仿宋_GB2312" w:eastAsia="仿宋_GB2312" w:cs="仿宋_GB2312"/>
          <w:sz w:val="28"/>
          <w:szCs w:val="28"/>
        </w:rPr>
        <w:t>1.8 保密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_Toc4316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"_Toc32142" </w:instrText>
      </w:r>
      <w:r>
        <w:fldChar w:fldCharType="separate"/>
      </w:r>
      <w:r>
        <w:rPr>
          <w:rFonts w:hint="eastAsia" w:ascii="仿宋_GB2312" w:hAnsi="仿宋_GB2312" w:eastAsia="仿宋_GB2312" w:cs="仿宋_GB2312"/>
          <w:sz w:val="28"/>
          <w:szCs w:val="28"/>
        </w:rPr>
        <w:t>2. 发包人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_Toc32142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"_Toc16249" </w:instrText>
      </w:r>
      <w:r>
        <w:fldChar w:fldCharType="separate"/>
      </w:r>
      <w:r>
        <w:rPr>
          <w:rFonts w:hint="eastAsia" w:ascii="仿宋_GB2312" w:hAnsi="仿宋_GB2312" w:eastAsia="仿宋_GB2312" w:cs="仿宋_GB2312"/>
          <w:sz w:val="28"/>
          <w:szCs w:val="28"/>
        </w:rPr>
        <w:t>2.1 发包人一般义务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_Toc16249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"_Toc9694" </w:instrText>
      </w:r>
      <w:r>
        <w:fldChar w:fldCharType="separate"/>
      </w:r>
      <w:r>
        <w:rPr>
          <w:rFonts w:hint="eastAsia" w:ascii="仿宋_GB2312" w:hAnsi="仿宋_GB2312" w:eastAsia="仿宋_GB2312" w:cs="仿宋_GB2312"/>
          <w:sz w:val="28"/>
          <w:szCs w:val="28"/>
        </w:rPr>
        <w:t>2.2 发包人代表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_Toc9694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"_Toc25006" </w:instrText>
      </w:r>
      <w:r>
        <w:fldChar w:fldCharType="separate"/>
      </w:r>
      <w:r>
        <w:rPr>
          <w:rFonts w:hint="eastAsia" w:ascii="仿宋_GB2312" w:hAnsi="仿宋_GB2312" w:eastAsia="仿宋_GB2312" w:cs="仿宋_GB2312"/>
          <w:sz w:val="28"/>
          <w:szCs w:val="28"/>
        </w:rPr>
        <w:t>2.3 发包人决定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_Toc25006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"_Toc18164" </w:instrText>
      </w:r>
      <w:r>
        <w:fldChar w:fldCharType="separate"/>
      </w:r>
      <w:r>
        <w:rPr>
          <w:rFonts w:hint="eastAsia" w:ascii="仿宋_GB2312" w:hAnsi="仿宋_GB2312" w:eastAsia="仿宋_GB2312" w:cs="仿宋_GB2312"/>
          <w:sz w:val="28"/>
          <w:szCs w:val="28"/>
        </w:rPr>
        <w:t>2.4 支付合同价款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_Toc18164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"_Toc23534" </w:instrText>
      </w:r>
      <w:r>
        <w:fldChar w:fldCharType="separate"/>
      </w:r>
      <w:r>
        <w:rPr>
          <w:rFonts w:hint="eastAsia" w:ascii="仿宋_GB2312" w:hAnsi="仿宋_GB2312" w:eastAsia="仿宋_GB2312" w:cs="仿宋_GB2312"/>
          <w:sz w:val="28"/>
          <w:szCs w:val="28"/>
        </w:rPr>
        <w:t>2.5 设计文件接收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_Toc23534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"_Toc25039" </w:instrText>
      </w:r>
      <w:r>
        <w:fldChar w:fldCharType="separate"/>
      </w:r>
      <w:r>
        <w:rPr>
          <w:rFonts w:hint="eastAsia" w:ascii="仿宋_GB2312" w:hAnsi="仿宋_GB2312" w:eastAsia="仿宋_GB2312" w:cs="仿宋_GB2312"/>
          <w:sz w:val="28"/>
          <w:szCs w:val="28"/>
        </w:rPr>
        <w:t>3. 设计人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_Toc25039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"_Toc2094" </w:instrText>
      </w:r>
      <w:r>
        <w:fldChar w:fldCharType="separate"/>
      </w:r>
      <w:r>
        <w:rPr>
          <w:rFonts w:hint="eastAsia" w:ascii="仿宋_GB2312" w:hAnsi="仿宋_GB2312" w:eastAsia="仿宋_GB2312" w:cs="仿宋_GB2312"/>
          <w:sz w:val="28"/>
          <w:szCs w:val="28"/>
        </w:rPr>
        <w:t>3.1 设计人一般义务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_Toc2094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"_Toc6583" </w:instrText>
      </w:r>
      <w:r>
        <w:fldChar w:fldCharType="separate"/>
      </w:r>
      <w:r>
        <w:rPr>
          <w:rFonts w:hint="eastAsia" w:ascii="仿宋_GB2312" w:hAnsi="仿宋_GB2312" w:eastAsia="仿宋_GB2312" w:cs="仿宋_GB2312"/>
          <w:sz w:val="28"/>
          <w:szCs w:val="28"/>
        </w:rPr>
        <w:t>3.2 项目负责人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_Toc6583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"_Toc4380" </w:instrText>
      </w:r>
      <w:r>
        <w:fldChar w:fldCharType="separate"/>
      </w:r>
      <w:r>
        <w:rPr>
          <w:rFonts w:hint="eastAsia" w:ascii="仿宋_GB2312" w:hAnsi="仿宋_GB2312" w:eastAsia="仿宋_GB2312" w:cs="仿宋_GB2312"/>
          <w:sz w:val="28"/>
          <w:szCs w:val="28"/>
        </w:rPr>
        <w:t>3.3 设计人人员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_Toc4380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"_Toc14624" </w:instrText>
      </w:r>
      <w:r>
        <w:fldChar w:fldCharType="separate"/>
      </w:r>
      <w:r>
        <w:rPr>
          <w:rFonts w:hint="eastAsia" w:ascii="仿宋_GB2312" w:hAnsi="仿宋_GB2312" w:eastAsia="仿宋_GB2312" w:cs="仿宋_GB2312"/>
          <w:sz w:val="28"/>
          <w:szCs w:val="28"/>
        </w:rPr>
        <w:t>3.4 设计分包</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_Toc14624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"_Toc8170" </w:instrText>
      </w:r>
      <w:r>
        <w:fldChar w:fldCharType="separate"/>
      </w:r>
      <w:r>
        <w:rPr>
          <w:rFonts w:hint="eastAsia" w:ascii="仿宋_GB2312" w:hAnsi="仿宋_GB2312" w:eastAsia="仿宋_GB2312" w:cs="仿宋_GB2312"/>
          <w:sz w:val="28"/>
          <w:szCs w:val="28"/>
        </w:rPr>
        <w:t>3.5 联合体</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_Toc8170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"_Toc29371" </w:instrText>
      </w:r>
      <w:r>
        <w:fldChar w:fldCharType="separate"/>
      </w:r>
      <w:r>
        <w:rPr>
          <w:rFonts w:hint="eastAsia" w:ascii="仿宋_GB2312" w:hAnsi="仿宋_GB2312" w:eastAsia="仿宋_GB2312" w:cs="仿宋_GB2312"/>
          <w:sz w:val="28"/>
          <w:szCs w:val="28"/>
        </w:rPr>
        <w:t>4. 工程设计资料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_Toc29371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"_Toc14760" </w:instrText>
      </w:r>
      <w:r>
        <w:fldChar w:fldCharType="separate"/>
      </w:r>
      <w:r>
        <w:rPr>
          <w:rFonts w:hint="eastAsia" w:ascii="仿宋_GB2312" w:hAnsi="仿宋_GB2312" w:eastAsia="仿宋_GB2312" w:cs="仿宋_GB2312"/>
          <w:sz w:val="28"/>
          <w:szCs w:val="28"/>
        </w:rPr>
        <w:t>4.1 提供工程设计资料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_Toc14760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"_Toc26612" </w:instrText>
      </w:r>
      <w:r>
        <w:fldChar w:fldCharType="separate"/>
      </w:r>
      <w:r>
        <w:rPr>
          <w:rFonts w:hint="eastAsia" w:ascii="仿宋_GB2312" w:hAnsi="仿宋_GB2312" w:eastAsia="仿宋_GB2312" w:cs="仿宋_GB2312"/>
          <w:sz w:val="28"/>
          <w:szCs w:val="28"/>
        </w:rPr>
        <w:t>4.2 逾期提供的责任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_Toc26612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"_Toc20548" </w:instrText>
      </w:r>
      <w:r>
        <w:fldChar w:fldCharType="separate"/>
      </w:r>
      <w:r>
        <w:rPr>
          <w:rFonts w:hint="eastAsia" w:ascii="仿宋_GB2312" w:hAnsi="仿宋_GB2312" w:eastAsia="仿宋_GB2312" w:cs="仿宋_GB2312"/>
          <w:sz w:val="28"/>
          <w:szCs w:val="28"/>
        </w:rPr>
        <w:t>5. 工程设计要求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_Toc20548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"_Toc2154" </w:instrText>
      </w:r>
      <w:r>
        <w:fldChar w:fldCharType="separate"/>
      </w:r>
      <w:r>
        <w:rPr>
          <w:rFonts w:hint="eastAsia" w:ascii="仿宋_GB2312" w:hAnsi="仿宋_GB2312" w:eastAsia="仿宋_GB2312" w:cs="仿宋_GB2312"/>
          <w:sz w:val="28"/>
          <w:szCs w:val="28"/>
        </w:rPr>
        <w:t>5.1 工程设计一般要求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_Toc2154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"_Toc27811" </w:instrText>
      </w:r>
      <w:r>
        <w:fldChar w:fldCharType="separate"/>
      </w:r>
      <w:r>
        <w:rPr>
          <w:rFonts w:hint="eastAsia" w:ascii="仿宋_GB2312" w:hAnsi="仿宋_GB2312" w:eastAsia="仿宋_GB2312" w:cs="仿宋_GB2312"/>
          <w:sz w:val="28"/>
          <w:szCs w:val="28"/>
        </w:rPr>
        <w:t>5.2 工程设计保证措施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_Toc27811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"_Toc14889" </w:instrText>
      </w:r>
      <w:r>
        <w:fldChar w:fldCharType="separate"/>
      </w:r>
      <w:r>
        <w:rPr>
          <w:rFonts w:hint="eastAsia" w:ascii="仿宋_GB2312" w:hAnsi="仿宋_GB2312" w:eastAsia="仿宋_GB2312" w:cs="仿宋_GB2312"/>
          <w:sz w:val="28"/>
          <w:szCs w:val="28"/>
        </w:rPr>
        <w:t>5.3 工程设计文件的要求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_Toc14889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"_Toc17013" </w:instrText>
      </w:r>
      <w:r>
        <w:fldChar w:fldCharType="separate"/>
      </w:r>
      <w:r>
        <w:rPr>
          <w:rFonts w:hint="eastAsia" w:ascii="仿宋_GB2312" w:hAnsi="仿宋_GB2312" w:eastAsia="仿宋_GB2312" w:cs="仿宋_GB2312"/>
          <w:sz w:val="28"/>
          <w:szCs w:val="28"/>
        </w:rPr>
        <w:t>5.4 不合格工程设计文件的处理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_Toc17013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"_Toc30889" </w:instrText>
      </w:r>
      <w:r>
        <w:fldChar w:fldCharType="separate"/>
      </w:r>
      <w:r>
        <w:rPr>
          <w:rFonts w:hint="eastAsia" w:ascii="仿宋_GB2312" w:hAnsi="仿宋_GB2312" w:eastAsia="仿宋_GB2312" w:cs="仿宋_GB2312"/>
          <w:sz w:val="28"/>
          <w:szCs w:val="28"/>
        </w:rPr>
        <w:t>6. 工程设计进度与周期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_Toc30889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"_Toc17327" </w:instrText>
      </w:r>
      <w:r>
        <w:fldChar w:fldCharType="separate"/>
      </w:r>
      <w:r>
        <w:rPr>
          <w:rFonts w:hint="eastAsia" w:ascii="仿宋_GB2312" w:hAnsi="仿宋_GB2312" w:eastAsia="仿宋_GB2312" w:cs="仿宋_GB2312"/>
          <w:sz w:val="28"/>
          <w:szCs w:val="28"/>
        </w:rPr>
        <w:t>6.1 工程设计进度计划</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_Toc17327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"_Toc18663" </w:instrText>
      </w:r>
      <w:r>
        <w:fldChar w:fldCharType="separate"/>
      </w:r>
      <w:r>
        <w:rPr>
          <w:rFonts w:hint="eastAsia" w:ascii="仿宋_GB2312" w:hAnsi="仿宋_GB2312" w:eastAsia="仿宋_GB2312" w:cs="仿宋_GB2312"/>
          <w:sz w:val="28"/>
          <w:szCs w:val="28"/>
        </w:rPr>
        <w:t>6.2 工程设计开始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_Toc18663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"_Toc14546" </w:instrText>
      </w:r>
      <w:r>
        <w:fldChar w:fldCharType="separate"/>
      </w:r>
      <w:r>
        <w:rPr>
          <w:rFonts w:hint="eastAsia" w:ascii="仿宋_GB2312" w:hAnsi="仿宋_GB2312" w:eastAsia="仿宋_GB2312" w:cs="仿宋_GB2312"/>
          <w:sz w:val="28"/>
          <w:szCs w:val="28"/>
        </w:rPr>
        <w:t>6.3 工程设计进度延误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_Toc14546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"_Toc4875" </w:instrText>
      </w:r>
      <w:r>
        <w:fldChar w:fldCharType="separate"/>
      </w:r>
      <w:r>
        <w:rPr>
          <w:rFonts w:hint="eastAsia" w:ascii="仿宋_GB2312" w:hAnsi="仿宋_GB2312" w:eastAsia="仿宋_GB2312" w:cs="仿宋_GB2312"/>
          <w:sz w:val="28"/>
          <w:szCs w:val="28"/>
        </w:rPr>
        <w:t>6.4 暂停设计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_Toc4875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"_Toc19556" </w:instrText>
      </w:r>
      <w:r>
        <w:fldChar w:fldCharType="separate"/>
      </w:r>
      <w:r>
        <w:rPr>
          <w:rFonts w:hint="eastAsia" w:ascii="仿宋_GB2312" w:hAnsi="仿宋_GB2312" w:eastAsia="仿宋_GB2312" w:cs="仿宋_GB2312"/>
          <w:sz w:val="28"/>
          <w:szCs w:val="28"/>
        </w:rPr>
        <w:t>6.5 提前交付工程设计文件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_Toc19556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"_Toc13945" </w:instrText>
      </w:r>
      <w:r>
        <w:fldChar w:fldCharType="separate"/>
      </w:r>
      <w:r>
        <w:rPr>
          <w:rFonts w:hint="eastAsia" w:ascii="仿宋_GB2312" w:hAnsi="仿宋_GB2312" w:eastAsia="仿宋_GB2312" w:cs="仿宋_GB2312"/>
          <w:sz w:val="28"/>
          <w:szCs w:val="28"/>
        </w:rPr>
        <w:t>7. 工程设计文件交付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_Toc13945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"_Toc11085" </w:instrText>
      </w:r>
      <w:r>
        <w:fldChar w:fldCharType="separate"/>
      </w:r>
      <w:r>
        <w:rPr>
          <w:rFonts w:hint="eastAsia" w:ascii="仿宋_GB2312" w:hAnsi="仿宋_GB2312" w:eastAsia="仿宋_GB2312" w:cs="仿宋_GB2312"/>
          <w:sz w:val="28"/>
          <w:szCs w:val="28"/>
        </w:rPr>
        <w:t>7.1 工程设计文件交付的内容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_Toc11085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"_Toc4933" </w:instrText>
      </w:r>
      <w:r>
        <w:fldChar w:fldCharType="separate"/>
      </w:r>
      <w:r>
        <w:rPr>
          <w:rFonts w:hint="eastAsia" w:ascii="仿宋_GB2312" w:hAnsi="仿宋_GB2312" w:eastAsia="仿宋_GB2312" w:cs="仿宋_GB2312"/>
          <w:sz w:val="28"/>
          <w:szCs w:val="28"/>
        </w:rPr>
        <w:t>7.2 工程设计文件的交付方式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_Toc4933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"_Toc10482" </w:instrText>
      </w:r>
      <w:r>
        <w:fldChar w:fldCharType="separate"/>
      </w:r>
      <w:r>
        <w:rPr>
          <w:rFonts w:hint="eastAsia" w:ascii="仿宋_GB2312" w:hAnsi="仿宋_GB2312" w:eastAsia="仿宋_GB2312" w:cs="仿宋_GB2312"/>
          <w:sz w:val="28"/>
          <w:szCs w:val="28"/>
        </w:rPr>
        <w:t>7.3 工程设计文件交付的时间和份数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_Toc10482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"_Toc23644" </w:instrText>
      </w:r>
      <w:r>
        <w:fldChar w:fldCharType="separate"/>
      </w:r>
      <w:r>
        <w:rPr>
          <w:rFonts w:hint="eastAsia" w:ascii="仿宋_GB2312" w:hAnsi="仿宋_GB2312" w:eastAsia="仿宋_GB2312" w:cs="仿宋_GB2312"/>
          <w:sz w:val="28"/>
          <w:szCs w:val="28"/>
        </w:rPr>
        <w:t>8. 工程设计文件审查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_Toc23644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"_Toc3390" </w:instrText>
      </w:r>
      <w:r>
        <w:fldChar w:fldCharType="separate"/>
      </w:r>
      <w:r>
        <w:rPr>
          <w:rFonts w:hint="eastAsia" w:ascii="仿宋_GB2312" w:hAnsi="仿宋_GB2312" w:eastAsia="仿宋_GB2312" w:cs="仿宋_GB2312"/>
          <w:sz w:val="28"/>
          <w:szCs w:val="28"/>
        </w:rPr>
        <w:t>9. 施工现场配合服务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_Toc3390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"_Toc24547" </w:instrText>
      </w:r>
      <w:r>
        <w:fldChar w:fldCharType="separate"/>
      </w:r>
      <w:r>
        <w:rPr>
          <w:rFonts w:hint="eastAsia" w:ascii="仿宋_GB2312" w:hAnsi="仿宋_GB2312" w:eastAsia="仿宋_GB2312" w:cs="仿宋_GB2312"/>
          <w:sz w:val="28"/>
          <w:szCs w:val="28"/>
        </w:rPr>
        <w:t>10. 合同价款与支付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_Toc24547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"_Toc9223" </w:instrText>
      </w:r>
      <w:r>
        <w:fldChar w:fldCharType="separate"/>
      </w:r>
      <w:r>
        <w:rPr>
          <w:rFonts w:hint="eastAsia" w:ascii="仿宋_GB2312" w:hAnsi="仿宋_GB2312" w:eastAsia="仿宋_GB2312" w:cs="仿宋_GB2312"/>
          <w:sz w:val="28"/>
          <w:szCs w:val="28"/>
        </w:rPr>
        <w:t>10.1 合同价款组成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_Toc9223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"_Toc8086" </w:instrText>
      </w:r>
      <w:r>
        <w:fldChar w:fldCharType="separate"/>
      </w:r>
      <w:r>
        <w:rPr>
          <w:rFonts w:hint="eastAsia" w:ascii="仿宋_GB2312" w:hAnsi="仿宋_GB2312" w:eastAsia="仿宋_GB2312" w:cs="仿宋_GB2312"/>
          <w:sz w:val="28"/>
          <w:szCs w:val="28"/>
        </w:rPr>
        <w:t>10.2 合同价格形式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_Toc8086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"_Toc8292" </w:instrText>
      </w:r>
      <w:r>
        <w:fldChar w:fldCharType="separate"/>
      </w:r>
      <w:r>
        <w:rPr>
          <w:rFonts w:hint="eastAsia" w:ascii="仿宋_GB2312" w:hAnsi="仿宋_GB2312" w:eastAsia="仿宋_GB2312" w:cs="仿宋_GB2312"/>
          <w:sz w:val="28"/>
          <w:szCs w:val="28"/>
        </w:rPr>
        <w:t>10.3 定金或预付款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_Toc8292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"_Toc8505" </w:instrText>
      </w:r>
      <w:r>
        <w:fldChar w:fldCharType="separate"/>
      </w:r>
      <w:r>
        <w:rPr>
          <w:rFonts w:hint="eastAsia" w:ascii="仿宋_GB2312" w:hAnsi="仿宋_GB2312" w:eastAsia="仿宋_GB2312" w:cs="仿宋_GB2312"/>
          <w:sz w:val="28"/>
          <w:szCs w:val="28"/>
        </w:rPr>
        <w:t>10.4 进度款支付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_Toc8505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"_Toc15347" </w:instrText>
      </w:r>
      <w:r>
        <w:fldChar w:fldCharType="separate"/>
      </w:r>
      <w:r>
        <w:rPr>
          <w:rFonts w:hint="eastAsia" w:ascii="仿宋_GB2312" w:hAnsi="仿宋_GB2312" w:eastAsia="仿宋_GB2312" w:cs="仿宋_GB2312"/>
          <w:sz w:val="28"/>
          <w:szCs w:val="28"/>
        </w:rPr>
        <w:t>10.5 合同价款的结算与支付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_Toc15347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"_Toc24393" </w:instrText>
      </w:r>
      <w:r>
        <w:fldChar w:fldCharType="separate"/>
      </w:r>
      <w:r>
        <w:rPr>
          <w:rFonts w:hint="eastAsia" w:ascii="仿宋_GB2312" w:hAnsi="仿宋_GB2312" w:eastAsia="仿宋_GB2312" w:cs="仿宋_GB2312"/>
          <w:sz w:val="28"/>
          <w:szCs w:val="28"/>
        </w:rPr>
        <w:t>10.6 支付账户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_Toc24393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"_Toc31014" </w:instrText>
      </w:r>
      <w:r>
        <w:fldChar w:fldCharType="separate"/>
      </w:r>
      <w:r>
        <w:rPr>
          <w:rFonts w:hint="eastAsia" w:ascii="仿宋_GB2312" w:hAnsi="仿宋_GB2312" w:eastAsia="仿宋_GB2312" w:cs="仿宋_GB2312"/>
          <w:sz w:val="28"/>
          <w:szCs w:val="28"/>
        </w:rPr>
        <w:t>11. 工程设计变更与索赔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_Toc31014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"_Toc17563" </w:instrText>
      </w:r>
      <w:r>
        <w:fldChar w:fldCharType="separate"/>
      </w:r>
      <w:r>
        <w:rPr>
          <w:rFonts w:hint="eastAsia" w:ascii="仿宋_GB2312" w:hAnsi="仿宋_GB2312" w:eastAsia="仿宋_GB2312" w:cs="仿宋_GB2312"/>
          <w:sz w:val="28"/>
          <w:szCs w:val="28"/>
        </w:rPr>
        <w:t>12. 专业责任与保险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_Toc17563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"_Toc26890" </w:instrText>
      </w:r>
      <w:r>
        <w:fldChar w:fldCharType="separate"/>
      </w:r>
      <w:r>
        <w:rPr>
          <w:rFonts w:hint="eastAsia" w:ascii="仿宋_GB2312" w:hAnsi="仿宋_GB2312" w:eastAsia="仿宋_GB2312" w:cs="仿宋_GB2312"/>
          <w:sz w:val="28"/>
          <w:szCs w:val="28"/>
        </w:rPr>
        <w:t>13. 知识产权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_Toc26890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"_Toc12680" </w:instrText>
      </w:r>
      <w:r>
        <w:fldChar w:fldCharType="separate"/>
      </w:r>
      <w:r>
        <w:rPr>
          <w:rFonts w:hint="eastAsia" w:ascii="仿宋_GB2312" w:hAnsi="仿宋_GB2312" w:eastAsia="仿宋_GB2312" w:cs="仿宋_GB2312"/>
          <w:sz w:val="28"/>
          <w:szCs w:val="28"/>
        </w:rPr>
        <w:t>14. 违约责任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_Toc12680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"_Toc6175" </w:instrText>
      </w:r>
      <w:r>
        <w:fldChar w:fldCharType="separate"/>
      </w:r>
      <w:r>
        <w:rPr>
          <w:rFonts w:hint="eastAsia" w:ascii="仿宋_GB2312" w:hAnsi="仿宋_GB2312" w:eastAsia="仿宋_GB2312" w:cs="仿宋_GB2312"/>
          <w:sz w:val="28"/>
          <w:szCs w:val="28"/>
        </w:rPr>
        <w:t>14.1 发包人违约责任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_Toc6175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"_Toc16337" </w:instrText>
      </w:r>
      <w:r>
        <w:fldChar w:fldCharType="separate"/>
      </w:r>
      <w:r>
        <w:rPr>
          <w:rFonts w:hint="eastAsia" w:ascii="仿宋_GB2312" w:hAnsi="仿宋_GB2312" w:eastAsia="仿宋_GB2312" w:cs="仿宋_GB2312"/>
          <w:sz w:val="28"/>
          <w:szCs w:val="28"/>
        </w:rPr>
        <w:t>14.2 设计人违约责任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_Toc16337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"_Toc9033" </w:instrText>
      </w:r>
      <w:r>
        <w:fldChar w:fldCharType="separate"/>
      </w:r>
      <w:r>
        <w:rPr>
          <w:rFonts w:hint="eastAsia" w:ascii="仿宋_GB2312" w:hAnsi="仿宋_GB2312" w:eastAsia="仿宋_GB2312" w:cs="仿宋_GB2312"/>
          <w:sz w:val="28"/>
          <w:szCs w:val="28"/>
        </w:rPr>
        <w:t>15. 不可抗力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_Toc9033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"_Toc25193" </w:instrText>
      </w:r>
      <w:r>
        <w:fldChar w:fldCharType="separate"/>
      </w:r>
      <w:r>
        <w:rPr>
          <w:rFonts w:hint="eastAsia" w:ascii="仿宋_GB2312" w:hAnsi="仿宋_GB2312" w:eastAsia="仿宋_GB2312" w:cs="仿宋_GB2312"/>
          <w:sz w:val="28"/>
          <w:szCs w:val="28"/>
        </w:rPr>
        <w:t>15.1 不可抗力的确认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_Toc25193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"_Toc15578" </w:instrText>
      </w:r>
      <w:r>
        <w:fldChar w:fldCharType="separate"/>
      </w:r>
      <w:r>
        <w:rPr>
          <w:rFonts w:hint="eastAsia" w:ascii="仿宋_GB2312" w:hAnsi="仿宋_GB2312" w:eastAsia="仿宋_GB2312" w:cs="仿宋_GB2312"/>
          <w:sz w:val="28"/>
          <w:szCs w:val="28"/>
        </w:rPr>
        <w:t>15.2 不可抗力的通知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_Toc15578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"_Toc10437" </w:instrText>
      </w:r>
      <w:r>
        <w:fldChar w:fldCharType="separate"/>
      </w:r>
      <w:r>
        <w:rPr>
          <w:rFonts w:hint="eastAsia" w:ascii="仿宋_GB2312" w:hAnsi="仿宋_GB2312" w:eastAsia="仿宋_GB2312" w:cs="仿宋_GB2312"/>
          <w:sz w:val="28"/>
          <w:szCs w:val="28"/>
        </w:rPr>
        <w:t>15.3 不可抗力后果的承担</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_Toc10437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"_Toc27453" </w:instrText>
      </w:r>
      <w:r>
        <w:fldChar w:fldCharType="separate"/>
      </w:r>
      <w:r>
        <w:rPr>
          <w:rFonts w:hint="eastAsia" w:ascii="仿宋_GB2312" w:hAnsi="仿宋_GB2312" w:eastAsia="仿宋_GB2312" w:cs="仿宋_GB2312"/>
          <w:sz w:val="28"/>
          <w:szCs w:val="28"/>
        </w:rPr>
        <w:t>16. 合同解除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_Toc27453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"_Toc26972" </w:instrText>
      </w:r>
      <w:r>
        <w:fldChar w:fldCharType="separate"/>
      </w:r>
      <w:r>
        <w:rPr>
          <w:rFonts w:hint="eastAsia" w:ascii="仿宋_GB2312" w:hAnsi="仿宋_GB2312" w:eastAsia="仿宋_GB2312" w:cs="仿宋_GB2312"/>
          <w:sz w:val="28"/>
          <w:szCs w:val="28"/>
        </w:rPr>
        <w:t>17. 争议解决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_Toc26972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"_Toc21978" </w:instrText>
      </w:r>
      <w:r>
        <w:fldChar w:fldCharType="separate"/>
      </w:r>
      <w:r>
        <w:rPr>
          <w:rFonts w:hint="eastAsia" w:ascii="仿宋_GB2312" w:hAnsi="仿宋_GB2312" w:eastAsia="仿宋_GB2312" w:cs="仿宋_GB2312"/>
          <w:sz w:val="28"/>
          <w:szCs w:val="28"/>
        </w:rPr>
        <w:t>17.1 和解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_Toc21978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"_Toc30079" </w:instrText>
      </w:r>
      <w:r>
        <w:fldChar w:fldCharType="separate"/>
      </w:r>
      <w:r>
        <w:rPr>
          <w:rFonts w:hint="eastAsia" w:ascii="仿宋_GB2312" w:hAnsi="仿宋_GB2312" w:eastAsia="仿宋_GB2312" w:cs="仿宋_GB2312"/>
          <w:sz w:val="28"/>
          <w:szCs w:val="28"/>
        </w:rPr>
        <w:t>17.2 调解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_Toc30079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"_Toc23073" </w:instrText>
      </w:r>
      <w:r>
        <w:fldChar w:fldCharType="separate"/>
      </w:r>
      <w:r>
        <w:rPr>
          <w:rFonts w:hint="eastAsia" w:ascii="仿宋_GB2312" w:hAnsi="仿宋_GB2312" w:eastAsia="仿宋_GB2312" w:cs="仿宋_GB2312"/>
          <w:sz w:val="28"/>
          <w:szCs w:val="28"/>
        </w:rPr>
        <w:t>17.3 争议评审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_Toc23073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"_Toc18619" </w:instrText>
      </w:r>
      <w:r>
        <w:fldChar w:fldCharType="separate"/>
      </w:r>
      <w:r>
        <w:rPr>
          <w:rFonts w:hint="eastAsia" w:ascii="仿宋_GB2312" w:hAnsi="仿宋_GB2312" w:eastAsia="仿宋_GB2312" w:cs="仿宋_GB2312"/>
          <w:sz w:val="28"/>
          <w:szCs w:val="28"/>
        </w:rPr>
        <w:t>17.4 仲裁或诉讼</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_Toc18619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tabs>
          <w:tab w:val="right" w:leader="dot" w:pos="882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"_Toc12766" </w:instrText>
      </w:r>
      <w:r>
        <w:fldChar w:fldCharType="separate"/>
      </w:r>
      <w:r>
        <w:rPr>
          <w:rFonts w:hint="eastAsia" w:ascii="仿宋_GB2312" w:hAnsi="仿宋_GB2312" w:eastAsia="仿宋_GB2312" w:cs="仿宋_GB2312"/>
          <w:sz w:val="28"/>
          <w:szCs w:val="28"/>
        </w:rPr>
        <w:t>17.5争议解决条款效力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_Toc12766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tabs>
          <w:tab w:val="right" w:leader="dot" w:pos="8820"/>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"_Toc30803" </w:instrText>
      </w:r>
      <w:r>
        <w:fldChar w:fldCharType="separate"/>
      </w:r>
      <w:r>
        <w:rPr>
          <w:rFonts w:hint="eastAsia" w:ascii="仿宋_GB2312" w:hAnsi="仿宋_GB2312" w:eastAsia="仿宋_GB2312" w:cs="仿宋_GB2312"/>
          <w:sz w:val="28"/>
          <w:szCs w:val="28"/>
        </w:rPr>
        <w:t>第三部分 专用合同条款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_Toc30803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"_Toc32071" </w:instrText>
      </w:r>
      <w:r>
        <w:fldChar w:fldCharType="separate"/>
      </w:r>
      <w:r>
        <w:rPr>
          <w:rFonts w:hint="eastAsia" w:ascii="仿宋_GB2312" w:hAnsi="仿宋_GB2312" w:eastAsia="仿宋_GB2312" w:cs="仿宋_GB2312"/>
          <w:sz w:val="28"/>
          <w:szCs w:val="28"/>
        </w:rPr>
        <w:t>1. 一般约定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_Toc32071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"_Toc2978" </w:instrText>
      </w:r>
      <w:r>
        <w:fldChar w:fldCharType="separate"/>
      </w:r>
      <w:r>
        <w:rPr>
          <w:rFonts w:hint="eastAsia" w:ascii="仿宋_GB2312" w:hAnsi="仿宋_GB2312" w:eastAsia="仿宋_GB2312" w:cs="仿宋_GB2312"/>
          <w:sz w:val="28"/>
          <w:szCs w:val="28"/>
        </w:rPr>
        <w:t>2. 发包人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_Toc2978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"_Toc22115" </w:instrText>
      </w:r>
      <w:r>
        <w:fldChar w:fldCharType="separate"/>
      </w:r>
      <w:r>
        <w:rPr>
          <w:rFonts w:hint="eastAsia" w:ascii="仿宋_GB2312" w:hAnsi="仿宋_GB2312" w:eastAsia="仿宋_GB2312" w:cs="仿宋_GB2312"/>
          <w:sz w:val="28"/>
          <w:szCs w:val="28"/>
        </w:rPr>
        <w:t>3. 设计人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_Toc22115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"_Toc27737" </w:instrText>
      </w:r>
      <w:r>
        <w:fldChar w:fldCharType="separate"/>
      </w:r>
      <w:r>
        <w:rPr>
          <w:rFonts w:hint="eastAsia" w:ascii="仿宋_GB2312" w:hAnsi="仿宋_GB2312" w:eastAsia="仿宋_GB2312" w:cs="仿宋_GB2312"/>
          <w:sz w:val="28"/>
          <w:szCs w:val="28"/>
        </w:rPr>
        <w:t>5. 工程设计要求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_Toc27737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"_Toc185" </w:instrText>
      </w:r>
      <w:r>
        <w:fldChar w:fldCharType="separate"/>
      </w:r>
      <w:r>
        <w:rPr>
          <w:rFonts w:hint="eastAsia" w:ascii="仿宋_GB2312" w:hAnsi="仿宋_GB2312" w:eastAsia="仿宋_GB2312" w:cs="仿宋_GB2312"/>
          <w:sz w:val="28"/>
          <w:szCs w:val="28"/>
        </w:rPr>
        <w:t>6. 工程设计进度与周期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_Toc185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"_Toc22016" </w:instrText>
      </w:r>
      <w:r>
        <w:fldChar w:fldCharType="separate"/>
      </w:r>
      <w:r>
        <w:rPr>
          <w:rFonts w:hint="eastAsia" w:ascii="仿宋_GB2312" w:hAnsi="仿宋_GB2312" w:eastAsia="仿宋_GB2312" w:cs="仿宋_GB2312"/>
          <w:sz w:val="28"/>
          <w:szCs w:val="28"/>
        </w:rPr>
        <w:t>7. 工程设计文件交付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_Toc22016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"_Toc8041" </w:instrText>
      </w:r>
      <w:r>
        <w:fldChar w:fldCharType="separate"/>
      </w:r>
      <w:r>
        <w:rPr>
          <w:rFonts w:hint="eastAsia" w:ascii="仿宋_GB2312" w:hAnsi="仿宋_GB2312" w:eastAsia="仿宋_GB2312" w:cs="仿宋_GB2312"/>
          <w:sz w:val="28"/>
          <w:szCs w:val="28"/>
        </w:rPr>
        <w:t>8. 工程设计文件审查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_Toc8041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"_Toc9758" </w:instrText>
      </w:r>
      <w:r>
        <w:fldChar w:fldCharType="separate"/>
      </w:r>
      <w:r>
        <w:rPr>
          <w:rFonts w:hint="eastAsia" w:ascii="仿宋_GB2312" w:hAnsi="仿宋_GB2312" w:eastAsia="仿宋_GB2312" w:cs="仿宋_GB2312"/>
          <w:sz w:val="28"/>
          <w:szCs w:val="28"/>
        </w:rPr>
        <w:t>9. 施工现场配合服务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_Toc9758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"_Toc27935" </w:instrText>
      </w:r>
      <w:r>
        <w:fldChar w:fldCharType="separate"/>
      </w:r>
      <w:r>
        <w:rPr>
          <w:rFonts w:hint="eastAsia" w:ascii="仿宋_GB2312" w:hAnsi="仿宋_GB2312" w:eastAsia="仿宋_GB2312" w:cs="仿宋_GB2312"/>
          <w:sz w:val="28"/>
          <w:szCs w:val="28"/>
        </w:rPr>
        <w:t>10. 合同价款与支付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_Toc27935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"_Toc15086" </w:instrText>
      </w:r>
      <w:r>
        <w:fldChar w:fldCharType="separate"/>
      </w:r>
      <w:r>
        <w:rPr>
          <w:rFonts w:hint="eastAsia" w:ascii="仿宋_GB2312" w:hAnsi="仿宋_GB2312" w:eastAsia="仿宋_GB2312" w:cs="仿宋_GB2312"/>
          <w:sz w:val="28"/>
          <w:szCs w:val="28"/>
        </w:rPr>
        <w:t>11. 工程设计变更与索赔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_Toc15086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"_Toc3194" </w:instrText>
      </w:r>
      <w:r>
        <w:fldChar w:fldCharType="separate"/>
      </w:r>
      <w:r>
        <w:rPr>
          <w:rFonts w:hint="eastAsia" w:ascii="仿宋_GB2312" w:hAnsi="仿宋_GB2312" w:eastAsia="仿宋_GB2312" w:cs="仿宋_GB2312"/>
          <w:sz w:val="28"/>
          <w:szCs w:val="28"/>
        </w:rPr>
        <w:t>12. 专业责任与保险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_Toc3194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"_Toc15513" </w:instrText>
      </w:r>
      <w:r>
        <w:fldChar w:fldCharType="separate"/>
      </w:r>
      <w:r>
        <w:rPr>
          <w:rFonts w:hint="eastAsia" w:ascii="仿宋_GB2312" w:hAnsi="仿宋_GB2312" w:eastAsia="仿宋_GB2312" w:cs="仿宋_GB2312"/>
          <w:sz w:val="28"/>
          <w:szCs w:val="28"/>
        </w:rPr>
        <w:t>13. 知识产权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_Toc15513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"_Toc31971" </w:instrText>
      </w:r>
      <w:r>
        <w:fldChar w:fldCharType="separate"/>
      </w:r>
      <w:r>
        <w:rPr>
          <w:rFonts w:hint="eastAsia" w:ascii="仿宋_GB2312" w:hAnsi="仿宋_GB2312" w:eastAsia="仿宋_GB2312" w:cs="仿宋_GB2312"/>
          <w:sz w:val="28"/>
          <w:szCs w:val="28"/>
        </w:rPr>
        <w:t>14. 违约责任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_Toc31971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"_Toc19776" </w:instrText>
      </w:r>
      <w:r>
        <w:fldChar w:fldCharType="separate"/>
      </w:r>
      <w:r>
        <w:rPr>
          <w:rFonts w:hint="eastAsia" w:ascii="仿宋_GB2312" w:hAnsi="仿宋_GB2312" w:eastAsia="仿宋_GB2312" w:cs="仿宋_GB2312"/>
          <w:sz w:val="28"/>
          <w:szCs w:val="28"/>
        </w:rPr>
        <w:t>15. 不可抗力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_Toc19776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"_Toc24297" </w:instrText>
      </w:r>
      <w:r>
        <w:fldChar w:fldCharType="separate"/>
      </w:r>
      <w:r>
        <w:rPr>
          <w:rFonts w:hint="eastAsia" w:ascii="仿宋_GB2312" w:hAnsi="仿宋_GB2312" w:eastAsia="仿宋_GB2312" w:cs="仿宋_GB2312"/>
          <w:sz w:val="28"/>
          <w:szCs w:val="28"/>
        </w:rPr>
        <w:t>16. 合同解除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_Toc24297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"_Toc15969" </w:instrText>
      </w:r>
      <w:r>
        <w:fldChar w:fldCharType="separate"/>
      </w:r>
      <w:r>
        <w:rPr>
          <w:rFonts w:hint="eastAsia" w:ascii="仿宋_GB2312" w:hAnsi="仿宋_GB2312" w:eastAsia="仿宋_GB2312" w:cs="仿宋_GB2312"/>
          <w:sz w:val="28"/>
          <w:szCs w:val="28"/>
        </w:rPr>
        <w:t>17. 争议解决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_Toc15969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820"/>
          <w:tab w:val="clear" w:pos="1890"/>
          <w:tab w:val="clear" w:pos="8296"/>
        </w:tabs>
        <w:spacing w:line="560" w:lineRule="exact"/>
        <w:ind w:left="0" w:leftChars="0" w:firstLine="420" w:firstLineChars="200"/>
        <w:rPr>
          <w:rFonts w:ascii="仿宋_GB2312" w:hAnsi="仿宋_GB2312" w:eastAsia="仿宋_GB2312" w:cs="仿宋_GB2312"/>
          <w:sz w:val="28"/>
          <w:szCs w:val="28"/>
        </w:rPr>
      </w:pPr>
      <w:r>
        <w:fldChar w:fldCharType="begin"/>
      </w:r>
      <w:r>
        <w:instrText xml:space="preserve"> HYPERLINK \l "_Toc19604" </w:instrText>
      </w:r>
      <w:r>
        <w:fldChar w:fldCharType="separate"/>
      </w:r>
      <w:r>
        <w:rPr>
          <w:rFonts w:hint="eastAsia" w:ascii="仿宋_GB2312" w:hAnsi="仿宋_GB2312" w:eastAsia="仿宋_GB2312" w:cs="仿宋_GB2312"/>
          <w:sz w:val="28"/>
          <w:szCs w:val="28"/>
        </w:rPr>
        <w:t>18. 其他（如果没有，填“无”）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_Toc19604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tabs>
          <w:tab w:val="right" w:leader="middleDot" w:pos="8400"/>
        </w:tabs>
        <w:spacing w:line="560" w:lineRule="exact"/>
        <w:ind w:firstLine="560" w:firstLineChars="200"/>
        <w:rPr>
          <w:rFonts w:ascii="Times New Roman" w:hAnsi="Times New Roman" w:eastAsia="仿宋_GB2312"/>
          <w:sz w:val="28"/>
          <w:szCs w:val="28"/>
        </w:rPr>
      </w:pPr>
      <w:r>
        <w:rPr>
          <w:rFonts w:hint="eastAsia" w:ascii="仿宋_GB2312" w:hAnsi="仿宋_GB2312" w:eastAsia="仿宋_GB2312" w:cs="仿宋_GB2312"/>
          <w:sz w:val="28"/>
          <w:szCs w:val="28"/>
        </w:rPr>
        <w:fldChar w:fldCharType="end"/>
      </w:r>
    </w:p>
    <w:p>
      <w:pPr>
        <w:rPr>
          <w:rFonts w:ascii="Times New Roman" w:hAnsi="Times New Roman" w:eastAsia="仿宋_GB2312"/>
          <w:sz w:val="28"/>
          <w:szCs w:val="28"/>
        </w:rPr>
      </w:pPr>
    </w:p>
    <w:p>
      <w:pPr>
        <w:pStyle w:val="4"/>
        <w:pageBreakBefore/>
        <w:jc w:val="center"/>
        <w:rPr>
          <w:rFonts w:ascii="Times New Roman" w:hAnsi="Times New Roman" w:eastAsia="华文中宋"/>
          <w:b w:val="0"/>
          <w:color w:val="000000"/>
          <w:sz w:val="44"/>
          <w:szCs w:val="44"/>
        </w:rPr>
      </w:pPr>
      <w:bookmarkStart w:id="21" w:name="_Toc433"/>
      <w:r>
        <w:rPr>
          <w:rFonts w:ascii="华文中宋" w:hAnsi="华文中宋" w:eastAsia="华文中宋"/>
          <w:sz w:val="44"/>
          <w:szCs w:val="44"/>
        </w:rPr>
        <w:t>第一部分 合同协议书</w:t>
      </w:r>
      <w:bookmarkEnd w:id="19"/>
      <w:bookmarkEnd w:id="20"/>
      <w:bookmarkEnd w:id="21"/>
    </w:p>
    <w:p>
      <w:pPr>
        <w:spacing w:line="360" w:lineRule="auto"/>
        <w:rPr>
          <w:rFonts w:ascii="Times New Roman" w:hAnsi="Times New Roman" w:eastAsia="仿宋_GB2312"/>
          <w:b/>
          <w:color w:val="000000"/>
          <w:sz w:val="30"/>
          <w:szCs w:val="30"/>
          <w:u w:val="single"/>
        </w:rPr>
      </w:pPr>
      <w:r>
        <w:rPr>
          <w:rFonts w:hint="eastAsia" w:ascii="Times New Roman" w:hAnsi="Times New Roman" w:eastAsia="仿宋_GB2312"/>
          <w:b/>
          <w:color w:val="000000"/>
          <w:sz w:val="30"/>
          <w:szCs w:val="30"/>
        </w:rPr>
        <w:t>发包人</w:t>
      </w:r>
      <w:r>
        <w:rPr>
          <w:rFonts w:ascii="Times New Roman" w:hAnsi="Times New Roman" w:eastAsia="仿宋_GB2312"/>
          <w:b/>
          <w:color w:val="000000"/>
          <w:sz w:val="30"/>
          <w:szCs w:val="30"/>
        </w:rPr>
        <w:t>（全称）：</w:t>
      </w:r>
      <w:r>
        <w:rPr>
          <w:rFonts w:hint="eastAsia" w:ascii="Times New Roman" w:hAnsi="Times New Roman" w:eastAsia="仿宋_GB2312"/>
          <w:b/>
          <w:color w:val="000000"/>
          <w:sz w:val="30"/>
          <w:szCs w:val="30"/>
          <w:u w:val="single"/>
        </w:rPr>
        <w:t>杭州萧山国际机场有限公司</w:t>
      </w:r>
    </w:p>
    <w:p>
      <w:pPr>
        <w:spacing w:line="360" w:lineRule="auto"/>
        <w:rPr>
          <w:rFonts w:ascii="Times New Roman" w:hAnsi="Times New Roman" w:eastAsia="仿宋_GB2312"/>
          <w:b/>
          <w:color w:val="000000"/>
          <w:sz w:val="30"/>
          <w:szCs w:val="30"/>
          <w:u w:val="single"/>
        </w:rPr>
      </w:pPr>
      <w:r>
        <w:rPr>
          <w:rFonts w:hint="eastAsia" w:ascii="Times New Roman" w:hAnsi="Times New Roman" w:eastAsia="仿宋_GB2312"/>
          <w:b/>
          <w:color w:val="000000"/>
          <w:sz w:val="30"/>
          <w:szCs w:val="30"/>
        </w:rPr>
        <w:t>设计人</w:t>
      </w:r>
      <w:r>
        <w:rPr>
          <w:rFonts w:ascii="Times New Roman" w:hAnsi="Times New Roman" w:eastAsia="仿宋_GB2312"/>
          <w:b/>
          <w:color w:val="000000"/>
          <w:sz w:val="30"/>
          <w:szCs w:val="30"/>
        </w:rPr>
        <w:t>（全称）：</w:t>
      </w:r>
      <w:r>
        <w:rPr>
          <w:rFonts w:ascii="Times New Roman" w:hAnsi="Times New Roman" w:eastAsia="仿宋_GB2312"/>
          <w:b/>
          <w:color w:val="000000"/>
          <w:sz w:val="30"/>
          <w:szCs w:val="30"/>
          <w:u w:val="single"/>
        </w:rPr>
        <w:t xml:space="preserve">  </w:t>
      </w:r>
      <w:r>
        <w:rPr>
          <w:rFonts w:hint="eastAsia" w:ascii="Times New Roman" w:hAnsi="Times New Roman" w:eastAsia="仿宋_GB2312"/>
          <w:b/>
          <w:color w:val="000000"/>
          <w:sz w:val="30"/>
          <w:szCs w:val="30"/>
          <w:u w:val="single"/>
        </w:rPr>
        <w:t xml:space="preserve"> </w:t>
      </w:r>
      <w:r>
        <w:rPr>
          <w:rFonts w:ascii="Times New Roman" w:hAnsi="Times New Roman" w:eastAsia="仿宋_GB2312"/>
          <w:b/>
          <w:color w:val="000000"/>
          <w:sz w:val="30"/>
          <w:szCs w:val="30"/>
          <w:u w:val="single"/>
        </w:rPr>
        <w:t xml:space="preserve">       </w:t>
      </w:r>
      <w:r>
        <w:rPr>
          <w:rFonts w:hint="eastAsia" w:ascii="Times New Roman" w:hAnsi="Times New Roman" w:eastAsia="仿宋_GB2312"/>
          <w:b/>
          <w:color w:val="000000"/>
          <w:sz w:val="30"/>
          <w:szCs w:val="30"/>
          <w:u w:val="single"/>
        </w:rPr>
        <w:t xml:space="preserve"> </w:t>
      </w:r>
      <w:r>
        <w:rPr>
          <w:rFonts w:ascii="Times New Roman" w:hAnsi="Times New Roman" w:eastAsia="仿宋_GB2312"/>
          <w:b/>
          <w:color w:val="000000"/>
          <w:sz w:val="30"/>
          <w:szCs w:val="30"/>
          <w:u w:val="single"/>
        </w:rPr>
        <w:t xml:space="preserve">   </w:t>
      </w:r>
    </w:p>
    <w:p>
      <w:pPr>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根据《</w:t>
      </w:r>
      <w:r>
        <w:rPr>
          <w:rFonts w:hint="eastAsia" w:ascii="Times New Roman" w:hAnsi="Times New Roman" w:eastAsia="仿宋_GB2312"/>
          <w:color w:val="000000"/>
          <w:sz w:val="30"/>
          <w:szCs w:val="30"/>
        </w:rPr>
        <w:t>中华人民共和国民法典</w:t>
      </w:r>
      <w:r>
        <w:rPr>
          <w:rFonts w:ascii="Times New Roman" w:hAnsi="Times New Roman" w:eastAsia="仿宋_GB2312"/>
          <w:color w:val="000000"/>
          <w:sz w:val="30"/>
          <w:szCs w:val="30"/>
        </w:rPr>
        <w:t>》、《中华人民共和国建筑法》及有关法律规定，遵循平等、自愿、公平和诚实信用的原则，双方就</w:t>
      </w:r>
      <w:r>
        <w:rPr>
          <w:rFonts w:hint="eastAsia" w:ascii="Times New Roman" w:hAnsi="Times New Roman" w:eastAsia="仿宋_GB2312"/>
          <w:color w:val="000000"/>
          <w:sz w:val="30"/>
          <w:szCs w:val="30"/>
          <w:u w:val="single"/>
          <w:lang w:eastAsia="zh-CN"/>
        </w:rPr>
        <w:t>杭州萧山国际机场交通中心建筑楼宇气密性改造项目</w:t>
      </w:r>
      <w:r>
        <w:rPr>
          <w:rFonts w:ascii="Times New Roman" w:hAnsi="Times New Roman" w:eastAsia="仿宋_GB2312"/>
          <w:color w:val="000000"/>
          <w:sz w:val="30"/>
          <w:szCs w:val="30"/>
        </w:rPr>
        <w:t>工程</w:t>
      </w:r>
      <w:r>
        <w:rPr>
          <w:rFonts w:hint="eastAsia" w:ascii="Times New Roman" w:hAnsi="Times New Roman" w:eastAsia="仿宋_GB2312"/>
          <w:color w:val="000000"/>
          <w:sz w:val="30"/>
          <w:szCs w:val="30"/>
        </w:rPr>
        <w:t>设计及</w:t>
      </w:r>
      <w:r>
        <w:rPr>
          <w:rFonts w:ascii="Times New Roman" w:hAnsi="Times New Roman" w:eastAsia="仿宋_GB2312"/>
          <w:color w:val="000000"/>
          <w:sz w:val="30"/>
          <w:szCs w:val="30"/>
        </w:rPr>
        <w:t>有关事项协商一致</w:t>
      </w: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共同达成如下协议：</w:t>
      </w:r>
    </w:p>
    <w:p>
      <w:pPr>
        <w:pStyle w:val="5"/>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22" w:name="_Toc18675"/>
      <w:bookmarkStart w:id="23" w:name="_Toc351203481"/>
      <w:r>
        <w:rPr>
          <w:rFonts w:ascii="Times New Roman" w:hAnsi="Times New Roman" w:eastAsia="黑体"/>
          <w:b w:val="0"/>
          <w:color w:val="000000"/>
          <w:sz w:val="32"/>
          <w:szCs w:val="32"/>
        </w:rPr>
        <w:t>一、工程概况</w:t>
      </w:r>
      <w:bookmarkEnd w:id="22"/>
      <w:bookmarkEnd w:id="23"/>
    </w:p>
    <w:p>
      <w:pPr>
        <w:spacing w:line="360" w:lineRule="auto"/>
        <w:ind w:firstLine="588" w:firstLineChars="196"/>
        <w:rPr>
          <w:rFonts w:ascii="Times New Roman" w:hAnsi="Times New Roman" w:eastAsia="仿宋_GB2312"/>
          <w:color w:val="000000"/>
          <w:sz w:val="30"/>
          <w:szCs w:val="30"/>
          <w:u w:val="single"/>
        </w:rPr>
      </w:pPr>
      <w:r>
        <w:rPr>
          <w:rFonts w:ascii="Times New Roman" w:hAnsi="Times New Roman" w:eastAsia="仿宋_GB2312"/>
          <w:bCs/>
          <w:color w:val="000000"/>
          <w:sz w:val="30"/>
          <w:szCs w:val="30"/>
        </w:rPr>
        <w:t>1.工程名称</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u w:val="single"/>
          <w:lang w:eastAsia="zh-CN"/>
        </w:rPr>
        <w:t>杭州萧山国际机场交通中心建筑楼宇气密性改造项目</w:t>
      </w:r>
      <w:r>
        <w:rPr>
          <w:rFonts w:ascii="Times New Roman" w:hAnsi="Times New Roman" w:eastAsia="仿宋_GB2312"/>
          <w:color w:val="000000"/>
          <w:sz w:val="30"/>
          <w:szCs w:val="30"/>
        </w:rPr>
        <w:t>。</w:t>
      </w:r>
    </w:p>
    <w:p>
      <w:pPr>
        <w:spacing w:line="360" w:lineRule="auto"/>
        <w:ind w:firstLine="588" w:firstLineChars="196"/>
        <w:rPr>
          <w:rFonts w:ascii="Times New Roman" w:hAnsi="Times New Roman" w:eastAsia="仿宋_GB2312"/>
          <w:color w:val="000000"/>
          <w:sz w:val="30"/>
          <w:szCs w:val="30"/>
        </w:rPr>
      </w:pPr>
      <w:r>
        <w:rPr>
          <w:rFonts w:ascii="Times New Roman" w:hAnsi="Times New Roman" w:eastAsia="仿宋_GB2312"/>
          <w:bCs/>
          <w:color w:val="000000"/>
          <w:sz w:val="30"/>
          <w:szCs w:val="30"/>
        </w:rPr>
        <w:t>2.工程地点：</w:t>
      </w:r>
      <w:r>
        <w:rPr>
          <w:rFonts w:hint="eastAsia" w:ascii="Times New Roman" w:hAnsi="Times New Roman" w:eastAsia="仿宋_GB2312"/>
          <w:color w:val="000000"/>
          <w:sz w:val="30"/>
          <w:szCs w:val="30"/>
          <w:u w:val="single"/>
        </w:rPr>
        <w:t>杭州萧山国际机场内</w:t>
      </w:r>
      <w:r>
        <w:rPr>
          <w:rFonts w:ascii="Times New Roman" w:hAnsi="Times New Roman" w:eastAsia="仿宋_GB2312"/>
          <w:color w:val="000000"/>
          <w:sz w:val="30"/>
          <w:szCs w:val="30"/>
        </w:rPr>
        <w:t>。</w:t>
      </w:r>
    </w:p>
    <w:p>
      <w:pPr>
        <w:spacing w:line="360" w:lineRule="auto"/>
        <w:ind w:firstLine="588" w:firstLineChars="196"/>
        <w:rPr>
          <w:rFonts w:ascii="Times New Roman" w:hAnsi="Times New Roman" w:eastAsia="仿宋_GB2312"/>
          <w:color w:val="000000"/>
          <w:sz w:val="30"/>
          <w:szCs w:val="30"/>
          <w:u w:val="single"/>
        </w:rPr>
      </w:pPr>
      <w:r>
        <w:rPr>
          <w:rFonts w:hint="eastAsia" w:ascii="Times New Roman" w:hAnsi="Times New Roman" w:eastAsia="仿宋_GB2312"/>
          <w:color w:val="000000"/>
          <w:sz w:val="30"/>
          <w:szCs w:val="30"/>
        </w:rPr>
        <w:t>3.规划占地面积：</w:t>
      </w:r>
      <w:r>
        <w:rPr>
          <w:rFonts w:hint="eastAsia" w:ascii="Times New Roman" w:hAnsi="Times New Roman" w:eastAsia="仿宋_GB2312"/>
          <w:color w:val="000000"/>
          <w:sz w:val="30"/>
          <w:szCs w:val="30"/>
          <w:u w:val="single"/>
        </w:rPr>
        <w:t>/</w:t>
      </w:r>
      <w:r>
        <w:rPr>
          <w:rFonts w:hint="eastAsia" w:ascii="Times New Roman" w:hAnsi="Times New Roman" w:eastAsia="仿宋_GB2312"/>
          <w:color w:val="000000"/>
          <w:sz w:val="30"/>
          <w:szCs w:val="30"/>
        </w:rPr>
        <w:t>。</w:t>
      </w:r>
    </w:p>
    <w:p>
      <w:pPr>
        <w:spacing w:line="360" w:lineRule="auto"/>
        <w:ind w:firstLine="588" w:firstLineChars="196"/>
        <w:rPr>
          <w:rFonts w:ascii="Times New Roman" w:hAnsi="Times New Roman" w:eastAsia="仿宋_GB2312"/>
          <w:color w:val="000000"/>
          <w:sz w:val="30"/>
          <w:szCs w:val="30"/>
        </w:rPr>
      </w:pPr>
      <w:r>
        <w:rPr>
          <w:rFonts w:hint="eastAsia" w:ascii="Times New Roman" w:hAnsi="Times New Roman" w:eastAsia="仿宋_GB2312"/>
          <w:color w:val="000000"/>
          <w:sz w:val="30"/>
          <w:szCs w:val="30"/>
        </w:rPr>
        <w:t>4.建筑功能：</w:t>
      </w:r>
      <w:r>
        <w:rPr>
          <w:rFonts w:hint="eastAsia" w:ascii="Times New Roman" w:hAnsi="Times New Roman" w:eastAsia="仿宋_GB2312"/>
          <w:color w:val="000000"/>
          <w:sz w:val="30"/>
          <w:szCs w:val="30"/>
          <w:u w:val="single"/>
        </w:rPr>
        <w:t>隔断</w:t>
      </w:r>
      <w:r>
        <w:rPr>
          <w:rFonts w:hint="eastAsia" w:ascii="Times New Roman" w:hAnsi="Times New Roman" w:eastAsia="仿宋_GB2312"/>
          <w:color w:val="000000"/>
          <w:sz w:val="30"/>
          <w:szCs w:val="30"/>
        </w:rPr>
        <w:t>。</w:t>
      </w:r>
    </w:p>
    <w:p>
      <w:pPr>
        <w:spacing w:line="360" w:lineRule="auto"/>
        <w:ind w:firstLine="588" w:firstLineChars="196"/>
        <w:rPr>
          <w:rFonts w:ascii="Times New Roman" w:hAnsi="Times New Roman" w:eastAsia="仿宋_GB2312"/>
          <w:bCs/>
          <w:color w:val="000000"/>
          <w:sz w:val="30"/>
          <w:szCs w:val="30"/>
          <w:u w:val="single"/>
        </w:rPr>
      </w:pPr>
      <w:r>
        <w:rPr>
          <w:rFonts w:hint="eastAsia" w:ascii="Times New Roman" w:hAnsi="Times New Roman" w:eastAsia="仿宋_GB2312"/>
          <w:color w:val="000000"/>
          <w:sz w:val="30"/>
          <w:szCs w:val="30"/>
        </w:rPr>
        <w:t>5.投资估算：约</w:t>
      </w:r>
      <w:r>
        <w:rPr>
          <w:rFonts w:hint="eastAsia" w:ascii="Times New Roman" w:hAnsi="Times New Roman" w:eastAsia="仿宋_GB2312"/>
          <w:color w:val="000000"/>
          <w:sz w:val="30"/>
          <w:szCs w:val="30"/>
          <w:u w:val="single"/>
        </w:rPr>
        <w:t>150万</w:t>
      </w:r>
      <w:r>
        <w:rPr>
          <w:rFonts w:hint="eastAsia" w:ascii="Times New Roman" w:hAnsi="Times New Roman" w:eastAsia="仿宋_GB2312"/>
          <w:color w:val="000000"/>
          <w:sz w:val="30"/>
          <w:szCs w:val="30"/>
        </w:rPr>
        <w:t>元人民币。</w:t>
      </w:r>
    </w:p>
    <w:p>
      <w:pPr>
        <w:spacing w:before="120" w:after="120" w:line="360" w:lineRule="auto"/>
        <w:ind w:firstLine="627" w:firstLineChars="196"/>
        <w:rPr>
          <w:rFonts w:ascii="Times New Roman" w:hAnsi="Times New Roman" w:eastAsia="仿宋_GB2312"/>
          <w:bCs/>
          <w:color w:val="000000"/>
          <w:sz w:val="30"/>
          <w:szCs w:val="30"/>
        </w:rPr>
      </w:pPr>
      <w:r>
        <w:rPr>
          <w:rFonts w:hint="eastAsia" w:ascii="Times New Roman" w:hAnsi="Times New Roman" w:eastAsia="黑体"/>
          <w:bCs/>
          <w:color w:val="000000"/>
          <w:sz w:val="32"/>
          <w:szCs w:val="32"/>
        </w:rPr>
        <w:t>二</w:t>
      </w:r>
      <w:r>
        <w:rPr>
          <w:rFonts w:ascii="Times New Roman" w:hAnsi="Times New Roman" w:eastAsia="黑体"/>
          <w:bCs/>
          <w:color w:val="000000"/>
          <w:sz w:val="32"/>
          <w:szCs w:val="32"/>
        </w:rPr>
        <w:t>、工程</w:t>
      </w:r>
      <w:r>
        <w:rPr>
          <w:rFonts w:hint="eastAsia" w:ascii="Times New Roman" w:hAnsi="Times New Roman" w:eastAsia="黑体"/>
          <w:bCs/>
          <w:color w:val="000000"/>
          <w:sz w:val="32"/>
          <w:szCs w:val="32"/>
        </w:rPr>
        <w:t>设计范围、阶段与服务内容</w:t>
      </w:r>
    </w:p>
    <w:p>
      <w:pPr>
        <w:spacing w:line="360" w:lineRule="auto"/>
        <w:ind w:firstLine="588" w:firstLineChars="196"/>
        <w:rPr>
          <w:rFonts w:ascii="Times New Roman" w:hAnsi="Times New Roman" w:eastAsia="仿宋_GB2312"/>
          <w:bCs/>
          <w:color w:val="000000"/>
          <w:sz w:val="30"/>
          <w:szCs w:val="30"/>
        </w:rPr>
      </w:pPr>
      <w:r>
        <w:rPr>
          <w:rFonts w:hint="eastAsia" w:ascii="Times New Roman" w:hAnsi="Times New Roman" w:eastAsia="仿宋_GB2312"/>
          <w:bCs/>
          <w:color w:val="000000"/>
          <w:sz w:val="30"/>
          <w:szCs w:val="30"/>
        </w:rPr>
        <w:t>1.工程设计范围：</w:t>
      </w:r>
      <w:r>
        <w:rPr>
          <w:rFonts w:hint="eastAsia" w:ascii="Times New Roman" w:hAnsi="Times New Roman" w:eastAsia="仿宋_GB2312"/>
          <w:bCs/>
          <w:color w:val="000000"/>
          <w:sz w:val="30"/>
          <w:szCs w:val="30"/>
          <w:u w:val="single"/>
        </w:rPr>
        <w:t>包括方案设计、施工图设计以及相应阶段的设计优化调整等</w:t>
      </w:r>
      <w:r>
        <w:rPr>
          <w:rFonts w:ascii="Times New Roman" w:hAnsi="Times New Roman" w:eastAsia="仿宋_GB2312"/>
          <w:bCs/>
          <w:color w:val="000000"/>
          <w:sz w:val="30"/>
          <w:szCs w:val="30"/>
        </w:rPr>
        <w:t>。</w:t>
      </w:r>
    </w:p>
    <w:p>
      <w:pPr>
        <w:spacing w:line="360" w:lineRule="auto"/>
        <w:ind w:firstLine="588" w:firstLineChars="196"/>
        <w:rPr>
          <w:rFonts w:ascii="Times New Roman" w:hAnsi="Times New Roman" w:eastAsia="仿宋_GB2312"/>
          <w:bCs/>
          <w:color w:val="000000"/>
          <w:sz w:val="30"/>
          <w:szCs w:val="30"/>
          <w:u w:val="single"/>
        </w:rPr>
      </w:pPr>
      <w:r>
        <w:rPr>
          <w:rFonts w:hint="eastAsia" w:ascii="Times New Roman" w:hAnsi="Times New Roman" w:eastAsia="仿宋_GB2312"/>
          <w:color w:val="000000"/>
          <w:sz w:val="30"/>
          <w:szCs w:val="32"/>
        </w:rPr>
        <w:t>2.工程设计阶段：</w:t>
      </w:r>
      <w:r>
        <w:rPr>
          <w:rFonts w:hint="eastAsia" w:ascii="Times New Roman" w:hAnsi="Times New Roman" w:eastAsia="仿宋_GB2312"/>
          <w:color w:val="000000"/>
          <w:sz w:val="30"/>
          <w:szCs w:val="32"/>
          <w:u w:val="single"/>
        </w:rPr>
        <w:t>方案设计（含投资概算编制）、施工图设计(含各类设计深化优化)和各阶段设计调整等工作</w:t>
      </w:r>
      <w:r>
        <w:rPr>
          <w:rFonts w:hint="eastAsia" w:ascii="Times New Roman" w:hAnsi="Times New Roman" w:eastAsia="仿宋_GB2312"/>
          <w:color w:val="000000"/>
          <w:sz w:val="30"/>
          <w:szCs w:val="32"/>
        </w:rPr>
        <w:t>。</w:t>
      </w:r>
    </w:p>
    <w:p>
      <w:pPr>
        <w:spacing w:line="360" w:lineRule="auto"/>
        <w:ind w:firstLine="588" w:firstLineChars="196"/>
        <w:rPr>
          <w:rFonts w:ascii="Times New Roman" w:hAnsi="Times New Roman" w:eastAsia="仿宋_GB2312"/>
          <w:color w:val="000000"/>
          <w:sz w:val="30"/>
          <w:szCs w:val="30"/>
        </w:rPr>
      </w:pPr>
      <w:r>
        <w:rPr>
          <w:rFonts w:hint="eastAsia" w:ascii="Times New Roman" w:hAnsi="Times New Roman" w:eastAsia="仿宋_GB2312"/>
          <w:bCs/>
          <w:color w:val="000000"/>
          <w:sz w:val="30"/>
          <w:szCs w:val="30"/>
        </w:rPr>
        <w:t>3</w:t>
      </w:r>
      <w:r>
        <w:rPr>
          <w:rFonts w:ascii="Times New Roman" w:hAnsi="Times New Roman" w:eastAsia="仿宋_GB2312"/>
          <w:bCs/>
          <w:color w:val="000000"/>
          <w:sz w:val="30"/>
          <w:szCs w:val="30"/>
        </w:rPr>
        <w:t>.工程</w:t>
      </w:r>
      <w:r>
        <w:rPr>
          <w:rFonts w:hint="eastAsia" w:ascii="Times New Roman" w:hAnsi="Times New Roman" w:eastAsia="仿宋_GB2312"/>
          <w:bCs/>
          <w:color w:val="000000"/>
          <w:sz w:val="30"/>
          <w:szCs w:val="30"/>
        </w:rPr>
        <w:t>设计服务内容</w:t>
      </w:r>
      <w:r>
        <w:rPr>
          <w:rFonts w:ascii="Times New Roman" w:hAnsi="Times New Roman" w:eastAsia="仿宋_GB2312"/>
          <w:bCs/>
          <w:color w:val="000000"/>
          <w:sz w:val="30"/>
          <w:szCs w:val="30"/>
        </w:rPr>
        <w:t>：</w:t>
      </w:r>
      <w:r>
        <w:rPr>
          <w:rFonts w:hint="eastAsia" w:ascii="Times New Roman" w:hAnsi="Times New Roman" w:eastAsia="仿宋_GB2312"/>
          <w:bCs/>
          <w:color w:val="000000"/>
          <w:sz w:val="30"/>
          <w:szCs w:val="30"/>
          <w:u w:val="single"/>
        </w:rPr>
        <w:t>完成各阶段设计内容，各设计阶段的设计成果文件，提供施工现场技术服务，及时协调解决施工过程中遇到的工程技术问题，配合发包人及施工、监理单位完成竣工验收（包括配合施工单位完成竣工图）。负责完成相关会审、图纸交底及处理相关的技术问题。组织各专业设计人员向发包人做施工图交底，解答发包人审阅图纸后的各种问题。一般性问题1天回复，复杂性问题2天回复，重大性问题用时以发包人要求为准</w:t>
      </w:r>
      <w:r>
        <w:rPr>
          <w:rFonts w:hint="eastAsia" w:ascii="Times New Roman" w:hAnsi="Times New Roman" w:eastAsia="仿宋_GB2312"/>
          <w:color w:val="000000"/>
          <w:sz w:val="30"/>
          <w:szCs w:val="30"/>
        </w:rPr>
        <w:t>。</w:t>
      </w:r>
    </w:p>
    <w:p>
      <w:pPr>
        <w:spacing w:line="360" w:lineRule="auto"/>
        <w:ind w:firstLine="588" w:firstLineChars="196"/>
        <w:rPr>
          <w:rFonts w:hint="eastAsia" w:ascii="Times New Roman" w:hAnsi="Times New Roman" w:eastAsia="仿宋_GB2312"/>
          <w:bCs/>
          <w:color w:val="000000"/>
          <w:sz w:val="30"/>
          <w:szCs w:val="30"/>
          <w:u w:val="single"/>
        </w:rPr>
      </w:pPr>
      <w:r>
        <w:rPr>
          <w:rFonts w:hint="eastAsia" w:ascii="Times New Roman" w:hAnsi="Times New Roman" w:eastAsia="仿宋_GB2312"/>
          <w:bCs/>
          <w:color w:val="000000"/>
          <w:sz w:val="30"/>
          <w:szCs w:val="30"/>
        </w:rPr>
        <w:t>工程设计范围、阶段与服务内容详见专用合同条款附件1。</w:t>
      </w:r>
    </w:p>
    <w:p>
      <w:pPr>
        <w:pStyle w:val="5"/>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 xml:space="preserve">   </w:t>
      </w:r>
      <w:bookmarkStart w:id="24" w:name="_Toc351203482"/>
      <w:bookmarkStart w:id="25" w:name="_Toc21085"/>
      <w:r>
        <w:rPr>
          <w:rFonts w:hint="eastAsia" w:ascii="Times New Roman" w:hAnsi="Times New Roman" w:eastAsia="黑体"/>
          <w:b w:val="0"/>
          <w:color w:val="000000"/>
          <w:sz w:val="32"/>
          <w:szCs w:val="32"/>
        </w:rPr>
        <w:t>三</w:t>
      </w:r>
      <w:r>
        <w:rPr>
          <w:rFonts w:ascii="Times New Roman" w:hAnsi="Times New Roman" w:eastAsia="黑体"/>
          <w:b w:val="0"/>
          <w:color w:val="000000"/>
          <w:sz w:val="32"/>
          <w:szCs w:val="32"/>
        </w:rPr>
        <w:t>、</w:t>
      </w:r>
      <w:bookmarkEnd w:id="24"/>
      <w:r>
        <w:rPr>
          <w:rFonts w:hint="eastAsia" w:ascii="Times New Roman" w:hAnsi="Times New Roman" w:eastAsia="黑体"/>
          <w:b w:val="0"/>
          <w:color w:val="000000"/>
          <w:sz w:val="32"/>
          <w:szCs w:val="32"/>
        </w:rPr>
        <w:t>工程设计周期</w:t>
      </w:r>
      <w:bookmarkEnd w:id="25"/>
    </w:p>
    <w:p>
      <w:pPr>
        <w:spacing w:line="360" w:lineRule="auto"/>
        <w:ind w:firstLine="459"/>
        <w:rPr>
          <w:rFonts w:ascii="Times New Roman" w:hAnsi="Times New Roman" w:eastAsia="仿宋_GB2312"/>
          <w:color w:val="000000"/>
          <w:sz w:val="30"/>
          <w:szCs w:val="30"/>
        </w:rPr>
      </w:pPr>
      <w:r>
        <w:rPr>
          <w:rFonts w:ascii="Times New Roman" w:hAnsi="Times New Roman" w:eastAsia="仿宋_GB2312"/>
          <w:color w:val="000000"/>
          <w:sz w:val="30"/>
          <w:szCs w:val="30"/>
        </w:rPr>
        <w:t>计划</w:t>
      </w:r>
      <w:r>
        <w:rPr>
          <w:rFonts w:hint="eastAsia" w:ascii="Times New Roman" w:hAnsi="Times New Roman" w:eastAsia="仿宋_GB2312"/>
          <w:color w:val="000000"/>
          <w:sz w:val="30"/>
          <w:szCs w:val="30"/>
        </w:rPr>
        <w:t>开始设计</w:t>
      </w:r>
      <w:r>
        <w:rPr>
          <w:rFonts w:ascii="Times New Roman" w:hAnsi="Times New Roman" w:eastAsia="仿宋_GB2312"/>
          <w:color w:val="000000"/>
          <w:sz w:val="30"/>
          <w:szCs w:val="30"/>
        </w:rPr>
        <w:t>日期：</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年</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月</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日。</w:t>
      </w:r>
    </w:p>
    <w:p>
      <w:pPr>
        <w:spacing w:line="360" w:lineRule="auto"/>
        <w:ind w:firstLine="459"/>
        <w:rPr>
          <w:rFonts w:ascii="Times New Roman" w:hAnsi="Times New Roman" w:eastAsia="仿宋_GB2312"/>
          <w:color w:val="000000"/>
          <w:sz w:val="30"/>
          <w:szCs w:val="30"/>
        </w:rPr>
      </w:pPr>
      <w:r>
        <w:rPr>
          <w:rFonts w:ascii="Times New Roman" w:hAnsi="Times New Roman" w:eastAsia="仿宋_GB2312"/>
          <w:color w:val="000000"/>
          <w:sz w:val="30"/>
          <w:szCs w:val="30"/>
        </w:rPr>
        <w:t>计划</w:t>
      </w:r>
      <w:r>
        <w:rPr>
          <w:rFonts w:hint="eastAsia" w:ascii="Times New Roman" w:hAnsi="Times New Roman" w:eastAsia="仿宋_GB2312"/>
          <w:color w:val="000000"/>
          <w:sz w:val="30"/>
          <w:szCs w:val="30"/>
        </w:rPr>
        <w:t>完成设计</w:t>
      </w:r>
      <w:r>
        <w:rPr>
          <w:rFonts w:ascii="Times New Roman" w:hAnsi="Times New Roman" w:eastAsia="仿宋_GB2312"/>
          <w:color w:val="000000"/>
          <w:sz w:val="30"/>
          <w:szCs w:val="30"/>
        </w:rPr>
        <w:t>日期：</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年</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月</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日。</w:t>
      </w:r>
    </w:p>
    <w:p>
      <w:pPr>
        <w:spacing w:line="360" w:lineRule="auto"/>
        <w:ind w:firstLine="459"/>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具体工程设计周期以专用合同条款及其附件的约定为准。</w:t>
      </w:r>
    </w:p>
    <w:p>
      <w:pPr>
        <w:pStyle w:val="5"/>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26" w:name="_Toc351203484"/>
      <w:bookmarkStart w:id="27" w:name="_Toc8637"/>
      <w:r>
        <w:rPr>
          <w:rFonts w:hint="eastAsia" w:ascii="Times New Roman" w:hAnsi="Times New Roman" w:eastAsia="黑体"/>
          <w:b w:val="0"/>
          <w:color w:val="000000"/>
          <w:sz w:val="32"/>
          <w:szCs w:val="32"/>
        </w:rPr>
        <w:t>四</w:t>
      </w:r>
      <w:r>
        <w:rPr>
          <w:rFonts w:ascii="Times New Roman" w:hAnsi="Times New Roman" w:eastAsia="黑体"/>
          <w:b w:val="0"/>
          <w:color w:val="000000"/>
          <w:sz w:val="32"/>
          <w:szCs w:val="32"/>
        </w:rPr>
        <w:t>、合同价格形式与签约合同价</w:t>
      </w:r>
      <w:bookmarkEnd w:id="26"/>
      <w:bookmarkEnd w:id="27"/>
      <w:r>
        <w:rPr>
          <w:rFonts w:ascii="Times New Roman" w:hAnsi="Times New Roman" w:eastAsia="黑体"/>
          <w:b w:val="0"/>
          <w:color w:val="000000"/>
          <w:sz w:val="32"/>
          <w:szCs w:val="32"/>
        </w:rPr>
        <w:tab/>
      </w:r>
    </w:p>
    <w:p>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1</w:t>
      </w:r>
      <w:r>
        <w:rPr>
          <w:rFonts w:ascii="Times New Roman" w:hAnsi="Times New Roman" w:eastAsia="仿宋_GB2312"/>
          <w:color w:val="000000"/>
          <w:sz w:val="30"/>
          <w:szCs w:val="30"/>
        </w:rPr>
        <w:t>.合同价格形式：</w:t>
      </w:r>
      <w:r>
        <w:rPr>
          <w:rFonts w:hint="eastAsia" w:ascii="Times New Roman" w:hAnsi="Times New Roman" w:eastAsia="仿宋_GB2312"/>
          <w:color w:val="000000"/>
          <w:sz w:val="30"/>
          <w:szCs w:val="30"/>
          <w:u w:val="single"/>
        </w:rPr>
        <w:t>固定总价</w:t>
      </w:r>
      <w:r>
        <w:rPr>
          <w:rFonts w:hint="eastAsia" w:ascii="Times New Roman" w:hAnsi="Times New Roman" w:eastAsia="仿宋_GB2312"/>
          <w:color w:val="000000"/>
          <w:sz w:val="30"/>
          <w:szCs w:val="30"/>
        </w:rPr>
        <w:t>；</w:t>
      </w:r>
    </w:p>
    <w:p>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2</w:t>
      </w:r>
      <w:r>
        <w:rPr>
          <w:rFonts w:ascii="Times New Roman" w:hAnsi="Times New Roman" w:eastAsia="仿宋_GB2312"/>
          <w:color w:val="000000"/>
          <w:sz w:val="30"/>
          <w:szCs w:val="30"/>
        </w:rPr>
        <w:t>.签约合同价为：</w:t>
      </w:r>
    </w:p>
    <w:p>
      <w:pPr>
        <w:spacing w:line="360" w:lineRule="auto"/>
        <w:ind w:firstLine="750" w:firstLineChars="250"/>
        <w:rPr>
          <w:rFonts w:ascii="Times New Roman" w:hAnsi="Times New Roman" w:eastAsia="仿宋_GB2312"/>
          <w:color w:val="000000"/>
          <w:sz w:val="30"/>
          <w:szCs w:val="30"/>
        </w:rPr>
      </w:pPr>
      <w:r>
        <w:rPr>
          <w:rFonts w:ascii="Times New Roman" w:hAnsi="Times New Roman" w:eastAsia="仿宋_GB2312"/>
          <w:color w:val="000000"/>
          <w:sz w:val="30"/>
          <w:szCs w:val="30"/>
        </w:rPr>
        <w:t>人民币（大写）</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元）</w:t>
      </w:r>
      <w:r>
        <w:rPr>
          <w:rFonts w:hint="eastAsia" w:ascii="Times New Roman" w:hAnsi="Times New Roman" w:eastAsia="仿宋_GB2312"/>
          <w:color w:val="000000"/>
          <w:sz w:val="30"/>
          <w:szCs w:val="30"/>
        </w:rPr>
        <w:t>。</w:t>
      </w:r>
    </w:p>
    <w:p>
      <w:pPr>
        <w:pStyle w:val="5"/>
        <w:spacing w:before="120" w:after="120" w:line="360" w:lineRule="auto"/>
        <w:rPr>
          <w:rFonts w:ascii="Times New Roman" w:hAnsi="Times New Roman" w:eastAsia="黑体"/>
          <w:b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28" w:name="_Toc351203485"/>
      <w:bookmarkStart w:id="29" w:name="_Toc5427"/>
      <w:r>
        <w:rPr>
          <w:rFonts w:hint="eastAsia" w:ascii="Times New Roman" w:hAnsi="Times New Roman" w:eastAsia="黑体"/>
          <w:b w:val="0"/>
          <w:color w:val="000000"/>
          <w:sz w:val="32"/>
          <w:szCs w:val="32"/>
        </w:rPr>
        <w:t>五</w:t>
      </w:r>
      <w:r>
        <w:rPr>
          <w:rFonts w:ascii="Times New Roman" w:hAnsi="Times New Roman" w:eastAsia="黑体"/>
          <w:b w:val="0"/>
          <w:color w:val="000000"/>
          <w:sz w:val="32"/>
          <w:szCs w:val="32"/>
        </w:rPr>
        <w:t>、</w:t>
      </w:r>
      <w:bookmarkEnd w:id="28"/>
      <w:r>
        <w:rPr>
          <w:rFonts w:hint="eastAsia" w:ascii="Times New Roman" w:hAnsi="Times New Roman" w:eastAsia="黑体"/>
          <w:b w:val="0"/>
          <w:color w:val="000000"/>
          <w:sz w:val="32"/>
          <w:szCs w:val="32"/>
        </w:rPr>
        <w:t>发包人代表与设计人</w:t>
      </w:r>
      <w:r>
        <w:rPr>
          <w:rFonts w:ascii="Times New Roman" w:hAnsi="Times New Roman" w:eastAsia="黑体"/>
          <w:b w:val="0"/>
          <w:color w:val="000000"/>
          <w:sz w:val="32"/>
          <w:szCs w:val="32"/>
        </w:rPr>
        <w:t>项目负责人</w:t>
      </w:r>
      <w:bookmarkEnd w:id="29"/>
    </w:p>
    <w:p>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发包人代表：</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身份证号</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 xml:space="preserve"> 。</w:t>
      </w:r>
    </w:p>
    <w:p>
      <w:pPr>
        <w:spacing w:line="360" w:lineRule="auto"/>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设计人</w:t>
      </w:r>
      <w:r>
        <w:rPr>
          <w:rFonts w:ascii="Times New Roman" w:hAnsi="Times New Roman" w:eastAsia="仿宋_GB2312"/>
          <w:color w:val="000000"/>
          <w:sz w:val="30"/>
          <w:szCs w:val="30"/>
        </w:rPr>
        <w:t>项目负责人：</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身份证号</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w:t>
      </w:r>
      <w:r>
        <w:rPr>
          <w:rFonts w:ascii="Times New Roman" w:hAnsi="Times New Roman" w:eastAsia="仿宋_GB2312"/>
          <w:color w:val="000000"/>
          <w:sz w:val="30"/>
          <w:szCs w:val="30"/>
        </w:rPr>
        <w:t>。</w:t>
      </w:r>
    </w:p>
    <w:p>
      <w:pPr>
        <w:pStyle w:val="5"/>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30" w:name="_Toc26818"/>
      <w:bookmarkStart w:id="31" w:name="_Toc351203486"/>
      <w:r>
        <w:rPr>
          <w:rFonts w:hint="eastAsia" w:ascii="Times New Roman" w:hAnsi="Times New Roman" w:eastAsia="黑体"/>
          <w:b w:val="0"/>
          <w:color w:val="000000"/>
          <w:sz w:val="32"/>
          <w:szCs w:val="32"/>
        </w:rPr>
        <w:t>六</w:t>
      </w:r>
      <w:r>
        <w:rPr>
          <w:rFonts w:ascii="Times New Roman" w:hAnsi="Times New Roman" w:eastAsia="黑体"/>
          <w:b w:val="0"/>
          <w:color w:val="000000"/>
          <w:sz w:val="32"/>
          <w:szCs w:val="32"/>
        </w:rPr>
        <w:t>、合同文件构成</w:t>
      </w:r>
      <w:bookmarkEnd w:id="30"/>
      <w:bookmarkEnd w:id="31"/>
    </w:p>
    <w:p>
      <w:pPr>
        <w:spacing w:line="360" w:lineRule="auto"/>
        <w:ind w:firstLine="600" w:firstLineChars="200"/>
        <w:rPr>
          <w:rFonts w:ascii="Times New Roman" w:hAnsi="Times New Roman" w:eastAsia="仿宋_GB2312"/>
          <w:bCs/>
          <w:color w:val="000000"/>
          <w:sz w:val="30"/>
          <w:szCs w:val="30"/>
        </w:rPr>
      </w:pPr>
      <w:r>
        <w:rPr>
          <w:rFonts w:ascii="Times New Roman" w:hAnsi="Times New Roman" w:eastAsia="仿宋_GB2312"/>
          <w:bCs/>
          <w:color w:val="000000"/>
          <w:sz w:val="30"/>
          <w:szCs w:val="30"/>
        </w:rPr>
        <w:t>本协议书与下列文件一起构成合同文件：</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（1）专用合同条款及其附件； </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（2）通用合同条款； </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3</w:t>
      </w:r>
      <w:r>
        <w:rPr>
          <w:rFonts w:ascii="Times New Roman" w:hAnsi="Times New Roman" w:eastAsia="仿宋_GB2312"/>
          <w:color w:val="000000"/>
          <w:sz w:val="30"/>
          <w:szCs w:val="30"/>
        </w:rPr>
        <w:t>）中标通知书（如果有）；</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hint="eastAsia" w:ascii="Times New Roman" w:hAnsi="Times New Roman" w:eastAsia="仿宋_GB2312"/>
          <w:color w:val="000000"/>
          <w:sz w:val="30"/>
          <w:szCs w:val="30"/>
        </w:rPr>
        <w:t>（4）</w:t>
      </w:r>
      <w:r>
        <w:rPr>
          <w:rFonts w:ascii="Times New Roman" w:hAnsi="Times New Roman" w:eastAsia="仿宋_GB2312"/>
          <w:color w:val="000000"/>
          <w:sz w:val="30"/>
          <w:szCs w:val="30"/>
        </w:rPr>
        <w:t>投标函及其附录（如果有）；</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hint="eastAsia" w:ascii="Times New Roman" w:hAnsi="Times New Roman" w:eastAsia="仿宋_GB2312"/>
          <w:color w:val="000000"/>
          <w:sz w:val="30"/>
          <w:szCs w:val="30"/>
        </w:rPr>
        <w:t>（5）发包人要求；</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6</w:t>
      </w:r>
      <w:r>
        <w:rPr>
          <w:rFonts w:ascii="Times New Roman" w:hAnsi="Times New Roman" w:eastAsia="仿宋_GB2312"/>
          <w:color w:val="000000"/>
          <w:sz w:val="30"/>
          <w:szCs w:val="30"/>
        </w:rPr>
        <w:t>）技术标准；</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hint="eastAsia" w:ascii="Times New Roman" w:hAnsi="Times New Roman" w:eastAsia="仿宋_GB2312"/>
          <w:color w:val="000000"/>
          <w:kern w:val="0"/>
          <w:sz w:val="30"/>
          <w:szCs w:val="32"/>
        </w:rPr>
        <w:t>（7）发包人提供的上一阶段</w:t>
      </w:r>
      <w:r>
        <w:rPr>
          <w:rFonts w:ascii="Times New Roman" w:hAnsi="Times New Roman" w:eastAsia="仿宋_GB2312"/>
          <w:color w:val="000000"/>
          <w:kern w:val="0"/>
          <w:sz w:val="30"/>
          <w:szCs w:val="32"/>
        </w:rPr>
        <w:t>图纸</w:t>
      </w:r>
      <w:r>
        <w:rPr>
          <w:rFonts w:hint="eastAsia" w:ascii="Times New Roman" w:hAnsi="Times New Roman" w:eastAsia="仿宋_GB2312"/>
          <w:color w:val="000000"/>
          <w:kern w:val="0"/>
          <w:sz w:val="30"/>
          <w:szCs w:val="32"/>
        </w:rPr>
        <w:t>（如果有）；</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8</w:t>
      </w:r>
      <w:r>
        <w:rPr>
          <w:rFonts w:ascii="Times New Roman" w:hAnsi="Times New Roman" w:eastAsia="仿宋_GB2312"/>
          <w:color w:val="000000"/>
          <w:sz w:val="30"/>
          <w:szCs w:val="30"/>
        </w:rPr>
        <w:t>）其他合同文件。</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ascii="Times New Roman" w:hAnsi="Times New Roman" w:eastAsia="仿宋_GB2312"/>
          <w:color w:val="000000"/>
          <w:sz w:val="30"/>
          <w:szCs w:val="30"/>
        </w:rPr>
        <w:t>在合同履行过程中形成的与合同有关的文件均构成合同文件组成部分。</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0"/>
        </w:rPr>
      </w:pPr>
      <w:r>
        <w:rPr>
          <w:rFonts w:ascii="Times New Roman" w:hAnsi="Times New Roman" w:eastAsia="仿宋_GB2312"/>
          <w:color w:val="000000"/>
          <w:sz w:val="30"/>
          <w:szCs w:val="30"/>
        </w:rPr>
        <w:t>上述各项合同文件包括合同当事人就该项合同文件所作出的补充和修改，属于同一类内容的文件，应以最新签署的为准。</w:t>
      </w:r>
    </w:p>
    <w:p>
      <w:pPr>
        <w:pStyle w:val="5"/>
        <w:spacing w:before="120" w:after="120" w:line="360" w:lineRule="auto"/>
        <w:rPr>
          <w:rFonts w:ascii="Times New Roman" w:hAnsi="Times New Roman" w:eastAsia="黑体"/>
          <w:b w:val="0"/>
          <w:bCs w:val="0"/>
          <w:color w:val="000000"/>
          <w:sz w:val="32"/>
          <w:szCs w:val="32"/>
        </w:rPr>
      </w:pPr>
      <w:r>
        <w:rPr>
          <w:rFonts w:ascii="Times New Roman" w:hAnsi="Times New Roman" w:eastAsia="黑体"/>
          <w:b w:val="0"/>
          <w:bCs w:val="0"/>
          <w:color w:val="000000"/>
          <w:sz w:val="32"/>
          <w:szCs w:val="32"/>
        </w:rPr>
        <w:t xml:space="preserve">   </w:t>
      </w:r>
      <w:r>
        <w:rPr>
          <w:rFonts w:ascii="Times New Roman" w:hAnsi="Times New Roman" w:eastAsia="黑体"/>
          <w:b w:val="0"/>
          <w:color w:val="000000"/>
          <w:sz w:val="32"/>
          <w:szCs w:val="32"/>
        </w:rPr>
        <w:t xml:space="preserve"> </w:t>
      </w:r>
      <w:bookmarkStart w:id="32" w:name="_Toc351203487"/>
      <w:bookmarkStart w:id="33" w:name="_Toc11312"/>
      <w:r>
        <w:rPr>
          <w:rFonts w:hint="eastAsia" w:ascii="Times New Roman" w:hAnsi="Times New Roman" w:eastAsia="黑体"/>
          <w:b w:val="0"/>
          <w:color w:val="000000"/>
          <w:sz w:val="32"/>
          <w:szCs w:val="32"/>
        </w:rPr>
        <w:t>七</w:t>
      </w:r>
      <w:r>
        <w:rPr>
          <w:rFonts w:ascii="Times New Roman" w:hAnsi="Times New Roman" w:eastAsia="黑体"/>
          <w:b w:val="0"/>
          <w:color w:val="000000"/>
          <w:sz w:val="32"/>
          <w:szCs w:val="32"/>
        </w:rPr>
        <w:t>、承诺</w:t>
      </w:r>
      <w:bookmarkEnd w:id="32"/>
      <w:bookmarkEnd w:id="33"/>
    </w:p>
    <w:p>
      <w:pPr>
        <w:spacing w:line="360" w:lineRule="auto"/>
        <w:ind w:firstLine="600" w:firstLineChars="200"/>
        <w:rPr>
          <w:rFonts w:ascii="Times New Roman" w:hAnsi="Times New Roman" w:eastAsia="仿宋_GB2312"/>
          <w:bCs/>
          <w:color w:val="000000"/>
          <w:sz w:val="30"/>
          <w:szCs w:val="30"/>
        </w:rPr>
      </w:pPr>
      <w:r>
        <w:rPr>
          <w:rFonts w:ascii="Times New Roman" w:hAnsi="Times New Roman" w:eastAsia="仿宋_GB2312"/>
          <w:bCs/>
          <w:color w:val="000000"/>
          <w:sz w:val="30"/>
          <w:szCs w:val="30"/>
        </w:rPr>
        <w:t>1.</w:t>
      </w:r>
      <w:r>
        <w:rPr>
          <w:rFonts w:hint="eastAsia" w:ascii="Times New Roman" w:hAnsi="Times New Roman" w:eastAsia="仿宋_GB2312"/>
          <w:bCs/>
          <w:color w:val="000000"/>
          <w:sz w:val="30"/>
          <w:szCs w:val="30"/>
        </w:rPr>
        <w:t>发包人</w:t>
      </w:r>
      <w:r>
        <w:rPr>
          <w:rFonts w:ascii="Times New Roman" w:hAnsi="Times New Roman" w:eastAsia="仿宋_GB2312"/>
          <w:bCs/>
          <w:color w:val="000000"/>
          <w:sz w:val="30"/>
          <w:szCs w:val="30"/>
        </w:rPr>
        <w:t>承诺按照法律规定履行项目审批手续</w:t>
      </w:r>
      <w:r>
        <w:rPr>
          <w:rFonts w:hint="eastAsia" w:ascii="Times New Roman" w:hAnsi="Times New Roman" w:eastAsia="仿宋_GB2312"/>
          <w:bCs/>
          <w:color w:val="000000"/>
          <w:sz w:val="30"/>
          <w:szCs w:val="30"/>
        </w:rPr>
        <w:t>，</w:t>
      </w:r>
      <w:r>
        <w:rPr>
          <w:rFonts w:ascii="Times New Roman" w:hAnsi="Times New Roman" w:eastAsia="仿宋_GB2312"/>
          <w:bCs/>
          <w:color w:val="000000"/>
          <w:sz w:val="30"/>
          <w:szCs w:val="30"/>
        </w:rPr>
        <w:t>按照合同约定</w:t>
      </w:r>
      <w:r>
        <w:rPr>
          <w:rFonts w:hint="eastAsia" w:ascii="Times New Roman" w:hAnsi="Times New Roman" w:eastAsia="仿宋_GB2312"/>
          <w:bCs/>
          <w:color w:val="000000"/>
          <w:sz w:val="30"/>
          <w:szCs w:val="30"/>
        </w:rPr>
        <w:t>提供设计依据，并按合同约定</w:t>
      </w:r>
      <w:r>
        <w:rPr>
          <w:rFonts w:ascii="Times New Roman" w:hAnsi="Times New Roman" w:eastAsia="仿宋_GB2312"/>
          <w:bCs/>
          <w:color w:val="000000"/>
          <w:sz w:val="30"/>
          <w:szCs w:val="30"/>
        </w:rPr>
        <w:t>的期限和方式支付合同价款。</w:t>
      </w:r>
    </w:p>
    <w:p>
      <w:pPr>
        <w:spacing w:line="360" w:lineRule="auto"/>
        <w:ind w:firstLine="600" w:firstLineChars="200"/>
        <w:rPr>
          <w:rFonts w:ascii="Times New Roman" w:hAnsi="Times New Roman" w:eastAsia="仿宋_GB2312"/>
          <w:bCs/>
          <w:color w:val="000000"/>
          <w:sz w:val="30"/>
          <w:szCs w:val="30"/>
        </w:rPr>
      </w:pPr>
      <w:r>
        <w:rPr>
          <w:rFonts w:ascii="Times New Roman" w:hAnsi="Times New Roman" w:eastAsia="仿宋_GB2312"/>
          <w:bCs/>
          <w:color w:val="000000"/>
          <w:sz w:val="30"/>
          <w:szCs w:val="30"/>
        </w:rPr>
        <w:t>2.</w:t>
      </w:r>
      <w:r>
        <w:rPr>
          <w:rFonts w:hint="eastAsia" w:ascii="Times New Roman" w:hAnsi="Times New Roman" w:eastAsia="仿宋_GB2312"/>
          <w:bCs/>
          <w:color w:val="000000"/>
          <w:sz w:val="30"/>
          <w:szCs w:val="30"/>
        </w:rPr>
        <w:t>设计人</w:t>
      </w:r>
      <w:r>
        <w:rPr>
          <w:rFonts w:ascii="Times New Roman" w:hAnsi="Times New Roman" w:eastAsia="仿宋_GB2312"/>
          <w:bCs/>
          <w:color w:val="000000"/>
          <w:sz w:val="30"/>
          <w:szCs w:val="30"/>
        </w:rPr>
        <w:t>承诺按照法律</w:t>
      </w:r>
      <w:r>
        <w:rPr>
          <w:rFonts w:hint="eastAsia" w:ascii="Times New Roman" w:hAnsi="Times New Roman" w:eastAsia="仿宋_GB2312"/>
          <w:bCs/>
          <w:color w:val="000000"/>
          <w:sz w:val="30"/>
          <w:szCs w:val="30"/>
        </w:rPr>
        <w:t>和技术标准</w:t>
      </w:r>
      <w:r>
        <w:rPr>
          <w:rFonts w:ascii="Times New Roman" w:hAnsi="Times New Roman" w:eastAsia="仿宋_GB2312"/>
          <w:bCs/>
          <w:color w:val="000000"/>
          <w:sz w:val="30"/>
          <w:szCs w:val="30"/>
        </w:rPr>
        <w:t>规定及合同约定</w:t>
      </w:r>
      <w:r>
        <w:rPr>
          <w:rFonts w:hint="eastAsia" w:ascii="Times New Roman" w:hAnsi="Times New Roman" w:eastAsia="仿宋_GB2312"/>
          <w:bCs/>
          <w:color w:val="000000"/>
          <w:sz w:val="30"/>
          <w:szCs w:val="30"/>
        </w:rPr>
        <w:t>提供工程设计服务</w:t>
      </w:r>
      <w:r>
        <w:rPr>
          <w:rFonts w:ascii="Times New Roman" w:hAnsi="Times New Roman" w:eastAsia="仿宋_GB2312"/>
          <w:bCs/>
          <w:color w:val="000000"/>
          <w:sz w:val="30"/>
          <w:szCs w:val="30"/>
        </w:rPr>
        <w:t>。</w:t>
      </w:r>
    </w:p>
    <w:p>
      <w:pPr>
        <w:spacing w:before="120" w:after="120" w:line="360" w:lineRule="auto"/>
        <w:rPr>
          <w:rFonts w:ascii="Times New Roman" w:hAnsi="Times New Roman" w:eastAsia="黑体"/>
          <w:bCs/>
          <w:color w:val="000000"/>
          <w:sz w:val="32"/>
          <w:szCs w:val="32"/>
        </w:rPr>
      </w:pPr>
      <w:bookmarkStart w:id="34" w:name="_Toc351203488"/>
      <w:r>
        <w:rPr>
          <w:rFonts w:hint="eastAsia" w:ascii="Times New Roman" w:hAnsi="Times New Roman" w:eastAsia="黑体"/>
          <w:b/>
          <w:color w:val="000000"/>
          <w:sz w:val="32"/>
          <w:szCs w:val="32"/>
        </w:rPr>
        <w:t xml:space="preserve">   </w:t>
      </w:r>
      <w:r>
        <w:rPr>
          <w:rFonts w:hint="eastAsia" w:ascii="Times New Roman" w:hAnsi="Times New Roman" w:eastAsia="黑体"/>
          <w:color w:val="000000"/>
          <w:sz w:val="32"/>
          <w:szCs w:val="32"/>
        </w:rPr>
        <w:t xml:space="preserve"> 八</w:t>
      </w:r>
      <w:r>
        <w:rPr>
          <w:rFonts w:ascii="Times New Roman" w:hAnsi="Times New Roman" w:eastAsia="黑体"/>
          <w:color w:val="000000"/>
          <w:sz w:val="32"/>
          <w:szCs w:val="32"/>
        </w:rPr>
        <w:t>、词语含义</w:t>
      </w:r>
      <w:bookmarkEnd w:id="34"/>
    </w:p>
    <w:p>
      <w:pPr>
        <w:spacing w:line="360" w:lineRule="auto"/>
        <w:ind w:firstLine="600" w:firstLineChars="200"/>
        <w:rPr>
          <w:rFonts w:ascii="Times New Roman" w:hAnsi="Times New Roman" w:eastAsia="仿宋_GB2312"/>
          <w:bCs/>
          <w:color w:val="000000"/>
          <w:sz w:val="30"/>
          <w:szCs w:val="30"/>
        </w:rPr>
      </w:pPr>
      <w:r>
        <w:rPr>
          <w:rFonts w:ascii="Times New Roman" w:hAnsi="Times New Roman" w:eastAsia="仿宋_GB2312"/>
          <w:bCs/>
          <w:color w:val="000000"/>
          <w:sz w:val="30"/>
          <w:szCs w:val="30"/>
        </w:rPr>
        <w:t>本协议书中词语含义与第二部分通用合同条款中赋予的含义相同。</w:t>
      </w:r>
    </w:p>
    <w:p>
      <w:pPr>
        <w:pStyle w:val="5"/>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35" w:name="_Toc4033"/>
      <w:bookmarkStart w:id="36" w:name="_Toc351203490"/>
      <w:r>
        <w:rPr>
          <w:rFonts w:hint="eastAsia" w:ascii="Times New Roman" w:hAnsi="Times New Roman" w:eastAsia="黑体"/>
          <w:b w:val="0"/>
          <w:color w:val="000000"/>
          <w:sz w:val="32"/>
          <w:szCs w:val="32"/>
        </w:rPr>
        <w:t>九</w:t>
      </w:r>
      <w:r>
        <w:rPr>
          <w:rFonts w:ascii="Times New Roman" w:hAnsi="Times New Roman" w:eastAsia="黑体"/>
          <w:b w:val="0"/>
          <w:color w:val="000000"/>
          <w:sz w:val="32"/>
          <w:szCs w:val="32"/>
        </w:rPr>
        <w:t>、签订地点</w:t>
      </w:r>
      <w:bookmarkEnd w:id="35"/>
      <w:bookmarkEnd w:id="36"/>
    </w:p>
    <w:p>
      <w:pPr>
        <w:spacing w:line="360" w:lineRule="auto"/>
        <w:ind w:firstLine="600" w:firstLineChars="200"/>
        <w:rPr>
          <w:rFonts w:ascii="Times New Roman" w:hAnsi="Times New Roman" w:eastAsia="仿宋_GB2312"/>
          <w:bCs/>
          <w:color w:val="000000"/>
          <w:sz w:val="30"/>
          <w:szCs w:val="30"/>
        </w:rPr>
      </w:pPr>
      <w:r>
        <w:rPr>
          <w:rFonts w:ascii="Times New Roman" w:hAnsi="Times New Roman" w:eastAsia="仿宋_GB2312"/>
          <w:bCs/>
          <w:color w:val="000000"/>
          <w:sz w:val="30"/>
          <w:szCs w:val="30"/>
        </w:rPr>
        <w:t>本合同在</w:t>
      </w:r>
      <w:r>
        <w:rPr>
          <w:rFonts w:hint="eastAsia" w:ascii="Times New Roman" w:hAnsi="Times New Roman" w:eastAsia="仿宋_GB2312"/>
          <w:bCs/>
          <w:color w:val="000000"/>
          <w:sz w:val="30"/>
          <w:szCs w:val="30"/>
          <w:u w:val="single"/>
        </w:rPr>
        <w:t>杭州萧山国际机场内</w:t>
      </w:r>
      <w:r>
        <w:rPr>
          <w:rFonts w:ascii="Times New Roman" w:hAnsi="Times New Roman" w:eastAsia="仿宋_GB2312"/>
          <w:bCs/>
          <w:color w:val="000000"/>
          <w:sz w:val="30"/>
          <w:szCs w:val="30"/>
        </w:rPr>
        <w:t>签订。</w:t>
      </w:r>
    </w:p>
    <w:p>
      <w:pPr>
        <w:pStyle w:val="5"/>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37" w:name="_Toc25326"/>
      <w:bookmarkStart w:id="38" w:name="_Toc351203491"/>
      <w:r>
        <w:rPr>
          <w:rFonts w:ascii="Times New Roman" w:hAnsi="Times New Roman" w:eastAsia="黑体"/>
          <w:b w:val="0"/>
          <w:color w:val="000000"/>
          <w:sz w:val="32"/>
          <w:szCs w:val="32"/>
        </w:rPr>
        <w:t>十、补充协议</w:t>
      </w:r>
      <w:bookmarkEnd w:id="37"/>
      <w:bookmarkEnd w:id="38"/>
    </w:p>
    <w:p>
      <w:pPr>
        <w:spacing w:line="360" w:lineRule="auto"/>
        <w:ind w:firstLine="600" w:firstLineChars="200"/>
        <w:rPr>
          <w:rFonts w:ascii="Times New Roman" w:hAnsi="Times New Roman" w:eastAsia="仿宋_GB2312"/>
          <w:b/>
          <w:bCs/>
          <w:color w:val="000000"/>
          <w:sz w:val="30"/>
          <w:szCs w:val="30"/>
        </w:rPr>
      </w:pPr>
      <w:r>
        <w:rPr>
          <w:rFonts w:ascii="Times New Roman" w:hAnsi="Times New Roman" w:eastAsia="仿宋_GB2312"/>
          <w:bCs/>
          <w:color w:val="000000"/>
          <w:sz w:val="30"/>
          <w:szCs w:val="30"/>
        </w:rPr>
        <w:t>合同未尽事宜，合同当事人另行签订补充协议</w:t>
      </w:r>
      <w:r>
        <w:rPr>
          <w:rFonts w:hint="eastAsia" w:ascii="Times New Roman" w:hAnsi="Times New Roman" w:eastAsia="仿宋_GB2312"/>
          <w:bCs/>
          <w:color w:val="000000"/>
          <w:sz w:val="30"/>
          <w:szCs w:val="30"/>
        </w:rPr>
        <w:t>，</w:t>
      </w:r>
      <w:r>
        <w:rPr>
          <w:rFonts w:ascii="Times New Roman" w:hAnsi="Times New Roman" w:eastAsia="仿宋_GB2312"/>
          <w:bCs/>
          <w:color w:val="000000"/>
          <w:sz w:val="30"/>
          <w:szCs w:val="30"/>
        </w:rPr>
        <w:t>补充协议是合同的组成部分。</w:t>
      </w:r>
    </w:p>
    <w:p>
      <w:pPr>
        <w:pStyle w:val="5"/>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39" w:name="_Toc351203492"/>
      <w:bookmarkStart w:id="40" w:name="_Toc6524"/>
      <w:r>
        <w:rPr>
          <w:rFonts w:ascii="Times New Roman" w:hAnsi="Times New Roman" w:eastAsia="黑体"/>
          <w:b w:val="0"/>
          <w:color w:val="000000"/>
          <w:sz w:val="32"/>
          <w:szCs w:val="32"/>
        </w:rPr>
        <w:t>十</w:t>
      </w:r>
      <w:r>
        <w:rPr>
          <w:rFonts w:hint="eastAsia" w:ascii="Times New Roman" w:hAnsi="Times New Roman" w:eastAsia="黑体"/>
          <w:b w:val="0"/>
          <w:color w:val="000000"/>
          <w:sz w:val="32"/>
          <w:szCs w:val="32"/>
        </w:rPr>
        <w:t>一</w:t>
      </w:r>
      <w:r>
        <w:rPr>
          <w:rFonts w:ascii="Times New Roman" w:hAnsi="Times New Roman" w:eastAsia="黑体"/>
          <w:b w:val="0"/>
          <w:color w:val="000000"/>
          <w:sz w:val="32"/>
          <w:szCs w:val="32"/>
        </w:rPr>
        <w:t>、合同生效</w:t>
      </w:r>
      <w:bookmarkEnd w:id="39"/>
      <w:bookmarkEnd w:id="40"/>
    </w:p>
    <w:p>
      <w:pPr>
        <w:spacing w:line="360" w:lineRule="auto"/>
        <w:ind w:firstLine="600" w:firstLineChars="200"/>
        <w:rPr>
          <w:rFonts w:ascii="Times New Roman" w:hAnsi="Times New Roman" w:eastAsia="仿宋_GB2312"/>
          <w:bCs/>
          <w:color w:val="000000"/>
          <w:sz w:val="30"/>
          <w:szCs w:val="30"/>
        </w:rPr>
      </w:pPr>
      <w:r>
        <w:rPr>
          <w:rFonts w:ascii="Times New Roman" w:hAnsi="Times New Roman" w:eastAsia="仿宋_GB2312"/>
          <w:bCs/>
          <w:color w:val="000000"/>
          <w:sz w:val="30"/>
          <w:szCs w:val="30"/>
        </w:rPr>
        <w:t>本合同自</w:t>
      </w:r>
      <w:r>
        <w:rPr>
          <w:rFonts w:hint="eastAsia" w:ascii="Times New Roman" w:hAnsi="Times New Roman" w:eastAsia="仿宋_GB2312"/>
          <w:bCs/>
          <w:color w:val="000000"/>
          <w:sz w:val="30"/>
          <w:szCs w:val="30"/>
          <w:u w:val="single"/>
        </w:rPr>
        <w:t>双方法定代表人或者授权代表签字（包含签名章）并加盖公章或者合同章之日起</w:t>
      </w:r>
      <w:r>
        <w:rPr>
          <w:rFonts w:ascii="Times New Roman" w:hAnsi="Times New Roman" w:eastAsia="仿宋_GB2312"/>
          <w:bCs/>
          <w:color w:val="000000"/>
          <w:sz w:val="30"/>
          <w:szCs w:val="30"/>
        </w:rPr>
        <w:t>生效。</w:t>
      </w:r>
    </w:p>
    <w:p>
      <w:pPr>
        <w:pStyle w:val="5"/>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41" w:name="_Toc10373"/>
      <w:bookmarkStart w:id="42" w:name="_Toc351203493"/>
      <w:r>
        <w:rPr>
          <w:rFonts w:ascii="Times New Roman" w:hAnsi="Times New Roman" w:eastAsia="黑体"/>
          <w:b w:val="0"/>
          <w:color w:val="000000"/>
          <w:sz w:val="32"/>
          <w:szCs w:val="32"/>
        </w:rPr>
        <w:t>十</w:t>
      </w:r>
      <w:r>
        <w:rPr>
          <w:rFonts w:hint="eastAsia" w:ascii="Times New Roman" w:hAnsi="Times New Roman" w:eastAsia="黑体"/>
          <w:b w:val="0"/>
          <w:color w:val="000000"/>
          <w:sz w:val="32"/>
          <w:szCs w:val="32"/>
        </w:rPr>
        <w:t>二</w:t>
      </w:r>
      <w:r>
        <w:rPr>
          <w:rFonts w:ascii="Times New Roman" w:hAnsi="Times New Roman" w:eastAsia="黑体"/>
          <w:b w:val="0"/>
          <w:color w:val="000000"/>
          <w:sz w:val="32"/>
          <w:szCs w:val="32"/>
        </w:rPr>
        <w:t>、合同份数</w:t>
      </w:r>
      <w:bookmarkEnd w:id="41"/>
      <w:bookmarkEnd w:id="42"/>
    </w:p>
    <w:p>
      <w:pPr>
        <w:spacing w:line="360" w:lineRule="auto"/>
        <w:ind w:firstLine="600" w:firstLineChars="200"/>
        <w:rPr>
          <w:rFonts w:ascii="Times New Roman" w:hAnsi="Times New Roman" w:eastAsia="仿宋_GB2312"/>
          <w:bCs/>
          <w:color w:val="000000"/>
          <w:sz w:val="30"/>
          <w:szCs w:val="30"/>
        </w:rPr>
      </w:pPr>
      <w:r>
        <w:rPr>
          <w:rFonts w:hint="eastAsia" w:ascii="Times New Roman" w:hAnsi="Times New Roman" w:eastAsia="仿宋_GB2312"/>
          <w:bCs/>
          <w:color w:val="000000"/>
          <w:sz w:val="30"/>
          <w:szCs w:val="30"/>
        </w:rPr>
        <w:t>本合同正本一式</w:t>
      </w:r>
      <w:r>
        <w:rPr>
          <w:rFonts w:hint="eastAsia" w:ascii="Times New Roman" w:hAnsi="Times New Roman" w:eastAsia="仿宋_GB2312"/>
          <w:bCs/>
          <w:color w:val="000000"/>
          <w:sz w:val="30"/>
          <w:szCs w:val="30"/>
          <w:u w:val="single"/>
        </w:rPr>
        <w:t>陆</w:t>
      </w:r>
      <w:r>
        <w:rPr>
          <w:rFonts w:hint="eastAsia" w:ascii="Times New Roman" w:hAnsi="Times New Roman" w:eastAsia="仿宋_GB2312"/>
          <w:bCs/>
          <w:color w:val="000000"/>
          <w:sz w:val="30"/>
          <w:szCs w:val="30"/>
        </w:rPr>
        <w:t>份，均具有同等法律效力，发包人执</w:t>
      </w:r>
      <w:r>
        <w:rPr>
          <w:rFonts w:hint="eastAsia" w:ascii="Times New Roman" w:hAnsi="Times New Roman" w:eastAsia="仿宋_GB2312"/>
          <w:bCs/>
          <w:color w:val="000000"/>
          <w:sz w:val="30"/>
          <w:szCs w:val="30"/>
          <w:u w:val="single"/>
        </w:rPr>
        <w:t>叁</w:t>
      </w:r>
      <w:r>
        <w:rPr>
          <w:rFonts w:hint="eastAsia" w:ascii="Times New Roman" w:hAnsi="Times New Roman" w:eastAsia="仿宋_GB2312"/>
          <w:bCs/>
          <w:color w:val="000000"/>
          <w:sz w:val="30"/>
          <w:szCs w:val="30"/>
        </w:rPr>
        <w:t>份，设计人执</w:t>
      </w:r>
      <w:r>
        <w:rPr>
          <w:rFonts w:hint="eastAsia" w:ascii="Times New Roman" w:hAnsi="Times New Roman" w:eastAsia="仿宋_GB2312"/>
          <w:bCs/>
          <w:color w:val="000000"/>
          <w:sz w:val="30"/>
          <w:szCs w:val="30"/>
          <w:u w:val="single"/>
        </w:rPr>
        <w:t>叁</w:t>
      </w:r>
      <w:r>
        <w:rPr>
          <w:rFonts w:hint="eastAsia" w:ascii="Times New Roman" w:hAnsi="Times New Roman" w:eastAsia="仿宋_GB2312"/>
          <w:bCs/>
          <w:color w:val="000000"/>
          <w:sz w:val="30"/>
          <w:szCs w:val="30"/>
        </w:rPr>
        <w:t>份。</w:t>
      </w:r>
    </w:p>
    <w:p>
      <w:pPr>
        <w:pageBreakBefore/>
        <w:spacing w:line="360" w:lineRule="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（签署页）</w:t>
      </w:r>
    </w:p>
    <w:p>
      <w:pPr>
        <w:spacing w:line="360" w:lineRule="auto"/>
        <w:rPr>
          <w:rFonts w:ascii="Times New Roman" w:hAnsi="Times New Roman" w:eastAsia="仿宋_GB2312"/>
          <w:color w:val="000000"/>
          <w:sz w:val="30"/>
          <w:szCs w:val="30"/>
        </w:rPr>
      </w:pPr>
    </w:p>
    <w:p>
      <w:pPr>
        <w:spacing w:line="360" w:lineRule="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 xml:space="preserve">发包人： </w:t>
      </w:r>
      <w:r>
        <w:rPr>
          <w:rFonts w:hint="eastAsia" w:ascii="仿宋_GB2312" w:hAnsi="仿宋_GB2312" w:eastAsia="仿宋_GB2312"/>
          <w:color w:val="000000"/>
          <w:sz w:val="30"/>
          <w:szCs w:val="30"/>
        </w:rPr>
        <w:t xml:space="preserve"> （盖章）             设计人：  （盖章）</w:t>
      </w:r>
    </w:p>
    <w:p>
      <w:pPr>
        <w:spacing w:line="360" w:lineRule="auto"/>
        <w:rPr>
          <w:rFonts w:ascii="Times New Roman" w:hAnsi="Times New Roman" w:eastAsia="仿宋_GB2312"/>
          <w:color w:val="000000"/>
          <w:sz w:val="30"/>
          <w:szCs w:val="30"/>
          <w:u w:val="single"/>
        </w:rPr>
      </w:pPr>
      <w:r>
        <w:rPr>
          <w:rFonts w:hint="eastAsia" w:ascii="Times New Roman" w:hAnsi="Times New Roman" w:eastAsia="仿宋_GB2312"/>
          <w:color w:val="000000"/>
          <w:sz w:val="30"/>
          <w:szCs w:val="30"/>
        </w:rPr>
        <w:t xml:space="preserve">                                 </w:t>
      </w:r>
    </w:p>
    <w:p>
      <w:pPr>
        <w:spacing w:line="360" w:lineRule="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法定代表人或其委托代理人：  法定代表人或其委托代理人：</w:t>
      </w:r>
    </w:p>
    <w:p>
      <w:pPr>
        <w:spacing w:line="360" w:lineRule="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（签字）                    （签字）</w:t>
      </w:r>
    </w:p>
    <w:p>
      <w:pPr>
        <w:spacing w:line="360" w:lineRule="auto"/>
        <w:rPr>
          <w:rFonts w:ascii="Times New Roman" w:hAnsi="Times New Roman" w:eastAsia="仿宋_GB2312"/>
          <w:color w:val="000000"/>
          <w:sz w:val="30"/>
          <w:szCs w:val="30"/>
          <w:u w:val="single"/>
        </w:rPr>
      </w:pPr>
    </w:p>
    <w:p>
      <w:pPr>
        <w:tabs>
          <w:tab w:val="left" w:pos="4410"/>
        </w:tabs>
        <w:spacing w:line="360" w:lineRule="auto"/>
        <w:rPr>
          <w:rFonts w:hint="eastAsia" w:ascii="Times New Roman" w:hAnsi="Times New Roman" w:eastAsia="仿宋_GB2312"/>
          <w:color w:val="000000"/>
          <w:sz w:val="30"/>
          <w:szCs w:val="30"/>
          <w:u w:val="none"/>
          <w:lang w:eastAsia="zh-CN"/>
        </w:rPr>
      </w:pPr>
      <w:r>
        <w:rPr>
          <w:rFonts w:hint="eastAsia" w:ascii="Times New Roman" w:hAnsi="Times New Roman" w:eastAsia="仿宋_GB2312"/>
          <w:color w:val="000000"/>
          <w:sz w:val="30"/>
          <w:szCs w:val="30"/>
        </w:rPr>
        <w:t>纳税人识别码：</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 xml:space="preserve">  纳税人识别码：</w:t>
      </w:r>
      <w:r>
        <w:rPr>
          <w:rFonts w:hint="eastAsia" w:ascii="Times New Roman" w:hAnsi="Times New Roman" w:eastAsia="仿宋_GB2312"/>
          <w:color w:val="000000"/>
          <w:sz w:val="30"/>
          <w:szCs w:val="30"/>
          <w:u w:val="none"/>
        </w:rPr>
        <w:t xml:space="preserve">      </w:t>
      </w:r>
      <w:r>
        <w:rPr>
          <w:rFonts w:hint="eastAsia" w:ascii="Times New Roman" w:hAnsi="Times New Roman" w:eastAsia="仿宋_GB2312"/>
          <w:color w:val="000000"/>
          <w:sz w:val="30"/>
          <w:szCs w:val="30"/>
          <w:u w:val="none"/>
          <w:lang w:val="en-US" w:eastAsia="zh-CN"/>
        </w:rPr>
        <w:t xml:space="preserve">    </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地  址：</w:t>
      </w:r>
      <w:r>
        <w:rPr>
          <w:rFonts w:ascii="Times New Roman" w:hAnsi="Times New Roman" w:eastAsia="仿宋_GB2312"/>
          <w:color w:val="000000"/>
          <w:sz w:val="30"/>
          <w:szCs w:val="30"/>
          <w:u w:val="single"/>
        </w:rPr>
        <w:t xml:space="preserve"> 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地  址：</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邮政编码：</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邮政编码：</w:t>
      </w:r>
      <w:r>
        <w:rPr>
          <w:rFonts w:ascii="Times New Roman" w:hAnsi="Times New Roman" w:eastAsia="仿宋_GB2312"/>
          <w:color w:val="000000"/>
          <w:sz w:val="30"/>
          <w:szCs w:val="30"/>
          <w:u w:val="single"/>
        </w:rPr>
        <w:t xml:space="preserve">   </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电  话：</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电  话：</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传  真：</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传  真：</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电子信箱：</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电子信箱：</w:t>
      </w:r>
      <w:r>
        <w:rPr>
          <w:rFonts w:ascii="Times New Roman" w:hAnsi="Times New Roman" w:eastAsia="仿宋_GB2312"/>
          <w:color w:val="000000"/>
          <w:sz w:val="30"/>
          <w:szCs w:val="30"/>
          <w:u w:val="single"/>
        </w:rPr>
        <w:t xml:space="preserve">   </w:t>
      </w:r>
    </w:p>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开户银行：</w:t>
      </w:r>
      <w:r>
        <w:rPr>
          <w:rFonts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开户银行：</w:t>
      </w:r>
      <w:r>
        <w:rPr>
          <w:rFonts w:ascii="Times New Roman" w:hAnsi="Times New Roman" w:eastAsia="仿宋_GB2312"/>
          <w:color w:val="000000"/>
          <w:sz w:val="30"/>
          <w:szCs w:val="30"/>
          <w:u w:val="single"/>
        </w:rPr>
        <w:t xml:space="preserve">   </w:t>
      </w:r>
    </w:p>
    <w:p>
      <w:pPr>
        <w:spacing w:line="360" w:lineRule="auto"/>
        <w:rPr>
          <w:rFonts w:ascii="Times New Roman" w:hAnsi="Times New Roman" w:eastAsia="仿宋_GB2312"/>
          <w:color w:val="000000"/>
          <w:sz w:val="30"/>
          <w:szCs w:val="30"/>
          <w:u w:val="single"/>
        </w:rPr>
      </w:pPr>
      <w:r>
        <w:rPr>
          <w:rFonts w:ascii="Times New Roman" w:hAnsi="Times New Roman" w:eastAsia="仿宋_GB2312"/>
          <w:color w:val="000000"/>
          <w:sz w:val="30"/>
          <w:szCs w:val="30"/>
        </w:rPr>
        <w:t>账  号：</w:t>
      </w:r>
      <w:r>
        <w:rPr>
          <w:rFonts w:ascii="Times New Roman" w:hAnsi="Times New Roman" w:eastAsia="仿宋_GB2312"/>
          <w:color w:val="000000"/>
          <w:sz w:val="30"/>
          <w:szCs w:val="30"/>
          <w:u w:val="single"/>
        </w:rPr>
        <w:t xml:space="preserve"> 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账</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 xml:space="preserve"> 号：</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p>
    <w:p>
      <w:pPr>
        <w:rPr>
          <w:rFonts w:ascii="Times New Roman" w:hAnsi="Times New Roman" w:eastAsia="仿宋_GB2312"/>
          <w:color w:val="000000"/>
          <w:sz w:val="30"/>
          <w:szCs w:val="30"/>
        </w:rPr>
      </w:pPr>
      <w:r>
        <w:rPr>
          <w:rFonts w:hint="eastAsia" w:ascii="Times New Roman" w:hAnsi="Times New Roman" w:eastAsia="仿宋_GB2312"/>
          <w:color w:val="000000"/>
          <w:sz w:val="30"/>
          <w:szCs w:val="30"/>
        </w:rPr>
        <w:t>时  间：</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年</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月</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日     时  间：</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年</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月</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日</w:t>
      </w:r>
    </w:p>
    <w:p/>
    <w:p>
      <w:pPr>
        <w:pStyle w:val="4"/>
        <w:pageBreakBefore/>
        <w:jc w:val="center"/>
        <w:rPr>
          <w:rFonts w:ascii="华文中宋" w:hAnsi="华文中宋" w:eastAsia="华文中宋"/>
          <w:sz w:val="44"/>
          <w:szCs w:val="44"/>
        </w:rPr>
      </w:pPr>
      <w:bookmarkStart w:id="43" w:name="_Toc23164"/>
      <w:r>
        <w:rPr>
          <w:rFonts w:ascii="华文中宋" w:hAnsi="华文中宋" w:eastAsia="华文中宋"/>
          <w:sz w:val="44"/>
          <w:szCs w:val="44"/>
        </w:rPr>
        <w:t>第二部分 通用合同条款</w:t>
      </w:r>
      <w:bookmarkEnd w:id="43"/>
      <w:bookmarkStart w:id="44" w:name="_Toc337558727"/>
    </w:p>
    <w:p>
      <w:pPr>
        <w:pStyle w:val="5"/>
        <w:spacing w:before="120" w:after="120" w:line="360" w:lineRule="auto"/>
        <w:rPr>
          <w:rFonts w:ascii="Times New Roman" w:hAnsi="Times New Roman" w:eastAsia="黑体"/>
          <w:b w:val="0"/>
          <w:color w:val="000000"/>
          <w:sz w:val="32"/>
          <w:szCs w:val="32"/>
        </w:rPr>
      </w:pPr>
      <w:bookmarkStart w:id="45" w:name="_Toc460"/>
      <w:r>
        <w:rPr>
          <w:rFonts w:ascii="Times New Roman" w:hAnsi="Times New Roman" w:eastAsia="黑体"/>
          <w:b w:val="0"/>
          <w:color w:val="000000"/>
          <w:sz w:val="32"/>
          <w:szCs w:val="32"/>
        </w:rPr>
        <w:t>1.</w:t>
      </w:r>
      <w:bookmarkStart w:id="46" w:name="_Toc303538972"/>
      <w:bookmarkEnd w:id="46"/>
      <w:bookmarkStart w:id="47" w:name="_Toc303538975"/>
      <w:bookmarkEnd w:id="47"/>
      <w:bookmarkStart w:id="48" w:name="_Toc303538976"/>
      <w:bookmarkEnd w:id="48"/>
      <w:bookmarkStart w:id="49" w:name="_Toc303538973"/>
      <w:bookmarkEnd w:id="49"/>
      <w:bookmarkStart w:id="50" w:name="_Toc303538974"/>
      <w:bookmarkEnd w:id="50"/>
      <w:bookmarkStart w:id="51" w:name="_Toc296503027"/>
      <w:bookmarkStart w:id="52" w:name="_Toc296346528"/>
      <w:r>
        <w:rPr>
          <w:rFonts w:ascii="Times New Roman" w:hAnsi="Times New Roman" w:eastAsia="黑体"/>
          <w:b w:val="0"/>
          <w:color w:val="000000"/>
          <w:sz w:val="32"/>
          <w:szCs w:val="32"/>
        </w:rPr>
        <w:t xml:space="preserve"> 一般约定</w:t>
      </w:r>
      <w:bookmarkEnd w:id="44"/>
      <w:bookmarkEnd w:id="45"/>
      <w:bookmarkEnd w:id="51"/>
      <w:bookmarkEnd w:id="52"/>
    </w:p>
    <w:p>
      <w:pPr>
        <w:pStyle w:val="6"/>
        <w:spacing w:before="120" w:after="120" w:line="360" w:lineRule="auto"/>
        <w:ind w:firstLine="600" w:firstLineChars="200"/>
        <w:rPr>
          <w:rFonts w:ascii="Times New Roman" w:hAnsi="Times New Roman" w:eastAsia="黑体"/>
          <w:b w:val="0"/>
          <w:color w:val="000000"/>
          <w:sz w:val="30"/>
          <w:szCs w:val="32"/>
        </w:rPr>
      </w:pPr>
      <w:bookmarkStart w:id="53" w:name="_Toc337558728"/>
      <w:bookmarkStart w:id="54" w:name="_Toc296503028"/>
      <w:bookmarkStart w:id="55" w:name="_Toc296346529"/>
      <w:bookmarkStart w:id="56" w:name="_Toc1265"/>
      <w:r>
        <w:rPr>
          <w:rFonts w:ascii="Times New Roman" w:hAnsi="Times New Roman" w:eastAsia="黑体"/>
          <w:b w:val="0"/>
          <w:color w:val="000000"/>
          <w:sz w:val="30"/>
          <w:szCs w:val="32"/>
        </w:rPr>
        <w:t>1.1</w:t>
      </w:r>
      <w:r>
        <w:rPr>
          <w:rFonts w:hint="eastAsia" w:ascii="Times New Roman" w:hAnsi="Times New Roman" w:eastAsia="黑体"/>
          <w:b w:val="0"/>
          <w:color w:val="000000"/>
          <w:sz w:val="30"/>
          <w:szCs w:val="32"/>
        </w:rPr>
        <w:t xml:space="preserve"> </w:t>
      </w:r>
      <w:r>
        <w:rPr>
          <w:rFonts w:ascii="Times New Roman" w:hAnsi="Times New Roman" w:eastAsia="黑体"/>
          <w:b w:val="0"/>
          <w:color w:val="000000"/>
          <w:sz w:val="30"/>
          <w:szCs w:val="32"/>
        </w:rPr>
        <w:t>词语定义</w:t>
      </w:r>
      <w:bookmarkEnd w:id="53"/>
      <w:bookmarkEnd w:id="54"/>
      <w:bookmarkEnd w:id="55"/>
      <w:r>
        <w:rPr>
          <w:rFonts w:ascii="Times New Roman" w:hAnsi="Times New Roman" w:eastAsia="黑体"/>
          <w:b w:val="0"/>
          <w:color w:val="000000"/>
          <w:sz w:val="30"/>
          <w:szCs w:val="32"/>
        </w:rPr>
        <w:t>与解释</w:t>
      </w:r>
      <w:bookmarkEnd w:id="56"/>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合同协议书、通用合同条款、专用合同条款中的下列词语具有本款所赋予的含义：</w:t>
      </w:r>
    </w:p>
    <w:p>
      <w:pPr>
        <w:autoSpaceDE w:val="0"/>
        <w:autoSpaceDN w:val="0"/>
        <w:adjustRightInd w:val="0"/>
        <w:spacing w:line="360" w:lineRule="auto"/>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    1.1.1 合同</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1.1.1.1 合同：是指根据法律规定和合同当事人约定具有约束力的文件，构成合同的文件包括合同协议书、专用合同条款</w:t>
      </w:r>
      <w:r>
        <w:rPr>
          <w:rFonts w:ascii="Times New Roman" w:hAnsi="Times New Roman" w:eastAsia="仿宋_GB2312"/>
          <w:color w:val="000000"/>
          <w:sz w:val="30"/>
          <w:szCs w:val="30"/>
        </w:rPr>
        <w:t>及其附件</w:t>
      </w:r>
      <w:r>
        <w:rPr>
          <w:rFonts w:ascii="Times New Roman" w:hAnsi="Times New Roman" w:eastAsia="仿宋_GB2312"/>
          <w:color w:val="000000"/>
          <w:kern w:val="0"/>
          <w:sz w:val="30"/>
          <w:szCs w:val="30"/>
        </w:rPr>
        <w:t>、通用合同条款</w:t>
      </w:r>
      <w:r>
        <w:rPr>
          <w:rFonts w:hint="eastAsia" w:ascii="Times New Roman" w:hAnsi="Times New Roman" w:eastAsia="仿宋_GB2312"/>
          <w:color w:val="000000"/>
          <w:kern w:val="0"/>
          <w:sz w:val="30"/>
          <w:szCs w:val="30"/>
        </w:rPr>
        <w:t>、</w:t>
      </w:r>
      <w:r>
        <w:rPr>
          <w:rFonts w:ascii="Times New Roman" w:hAnsi="Times New Roman" w:eastAsia="仿宋_GB2312"/>
          <w:color w:val="000000"/>
          <w:kern w:val="0"/>
          <w:sz w:val="30"/>
          <w:szCs w:val="30"/>
        </w:rPr>
        <w:t>中标通知书（如果有）、投标函及其附录（如果有）、</w:t>
      </w:r>
      <w:r>
        <w:rPr>
          <w:rFonts w:hint="eastAsia" w:ascii="Times New Roman" w:hAnsi="Times New Roman" w:eastAsia="仿宋_GB2312"/>
          <w:color w:val="000000"/>
          <w:kern w:val="0"/>
          <w:sz w:val="30"/>
          <w:szCs w:val="30"/>
        </w:rPr>
        <w:t>发包人要求、</w:t>
      </w:r>
      <w:r>
        <w:rPr>
          <w:rFonts w:ascii="Times New Roman" w:hAnsi="Times New Roman" w:eastAsia="仿宋_GB2312"/>
          <w:color w:val="000000"/>
          <w:kern w:val="0"/>
          <w:sz w:val="30"/>
          <w:szCs w:val="30"/>
        </w:rPr>
        <w:t>技术标准</w:t>
      </w:r>
      <w:r>
        <w:rPr>
          <w:rFonts w:hint="eastAsia" w:ascii="Times New Roman" w:hAnsi="Times New Roman" w:eastAsia="仿宋_GB2312"/>
          <w:color w:val="000000"/>
          <w:kern w:val="0"/>
          <w:sz w:val="30"/>
          <w:szCs w:val="30"/>
        </w:rPr>
        <w:t>、发包人提供的上一阶段图纸（如果有）</w:t>
      </w:r>
      <w:r>
        <w:rPr>
          <w:rFonts w:ascii="Times New Roman" w:hAnsi="Times New Roman" w:eastAsia="仿宋_GB2312"/>
          <w:color w:val="000000"/>
          <w:kern w:val="0"/>
          <w:sz w:val="30"/>
          <w:szCs w:val="30"/>
        </w:rPr>
        <w:t>以及其他合同文件。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1.1.1.2 合同协议书：是指构成合同的由</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和</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共同签署的称为“合同协议书”的书面文件</w:t>
      </w:r>
      <w:r>
        <w:rPr>
          <w:rFonts w:hint="eastAsia" w:ascii="Times New Roman" w:hAnsi="Times New Roman" w:eastAsia="仿宋_GB2312"/>
          <w:color w:val="000000"/>
          <w:kern w:val="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w:t>
      </w:r>
      <w:r>
        <w:rPr>
          <w:rFonts w:hint="eastAsia" w:ascii="Times New Roman" w:hAnsi="Times New Roman" w:eastAsia="仿宋_GB2312"/>
          <w:color w:val="000000"/>
          <w:kern w:val="0"/>
          <w:sz w:val="30"/>
          <w:szCs w:val="32"/>
        </w:rPr>
        <w:t>3</w:t>
      </w:r>
      <w:r>
        <w:rPr>
          <w:rFonts w:ascii="Times New Roman" w:hAnsi="Times New Roman" w:eastAsia="仿宋_GB2312"/>
          <w:color w:val="000000"/>
          <w:kern w:val="0"/>
          <w:sz w:val="30"/>
          <w:szCs w:val="32"/>
        </w:rPr>
        <w:t xml:space="preserve"> 中标通知书：是指构成合同的</w:t>
      </w:r>
      <w:r>
        <w:rPr>
          <w:rFonts w:hint="eastAsia" w:ascii="Times New Roman" w:hAnsi="Times New Roman" w:eastAsia="仿宋_GB2312"/>
          <w:color w:val="000000"/>
          <w:kern w:val="0"/>
          <w:sz w:val="30"/>
          <w:szCs w:val="32"/>
        </w:rPr>
        <w:t>由发包人</w:t>
      </w:r>
      <w:r>
        <w:rPr>
          <w:rFonts w:ascii="Times New Roman" w:hAnsi="Times New Roman" w:eastAsia="仿宋_GB2312"/>
          <w:color w:val="000000"/>
          <w:kern w:val="0"/>
          <w:sz w:val="30"/>
          <w:szCs w:val="32"/>
        </w:rPr>
        <w:t>通知</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中标的书面文件。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 xml:space="preserve"> 投标函：是指构成合同的由</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填写并签署的用于投标的称为“投标函”的文件。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w:t>
      </w:r>
      <w:r>
        <w:rPr>
          <w:rFonts w:hint="eastAsia" w:ascii="Times New Roman" w:hAnsi="Times New Roman" w:eastAsia="仿宋_GB2312"/>
          <w:color w:val="000000"/>
          <w:kern w:val="0"/>
          <w:sz w:val="30"/>
          <w:szCs w:val="32"/>
        </w:rPr>
        <w:t>5</w:t>
      </w:r>
      <w:r>
        <w:rPr>
          <w:rFonts w:ascii="Times New Roman" w:hAnsi="Times New Roman" w:eastAsia="仿宋_GB2312"/>
          <w:color w:val="000000"/>
          <w:kern w:val="0"/>
          <w:sz w:val="30"/>
          <w:szCs w:val="32"/>
        </w:rPr>
        <w:t xml:space="preserve"> 投标函附录：是指构成合同的附在投标函后的称为“投标函附录”的文件。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sz w:val="30"/>
          <w:szCs w:val="21"/>
        </w:rPr>
        <w:t>1.1.1.6 发包人要求：是指构成合同文件组成部分的，由发包人就工程项目的目的、范围、功能要求及工程设计文件审查的范围和内容等提出相应要求的书面文件，又称设计任务书。</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w:t>
      </w:r>
      <w:r>
        <w:rPr>
          <w:rFonts w:hint="eastAsia" w:ascii="Times New Roman" w:hAnsi="Times New Roman" w:eastAsia="仿宋_GB2312"/>
          <w:color w:val="000000"/>
          <w:kern w:val="0"/>
          <w:sz w:val="30"/>
          <w:szCs w:val="32"/>
        </w:rPr>
        <w:t>7</w:t>
      </w:r>
      <w:r>
        <w:rPr>
          <w:rFonts w:ascii="Times New Roman" w:hAnsi="Times New Roman" w:eastAsia="仿宋_GB2312"/>
          <w:color w:val="000000"/>
          <w:kern w:val="0"/>
          <w:sz w:val="30"/>
          <w:szCs w:val="32"/>
        </w:rPr>
        <w:t xml:space="preserve"> 技术标准：是指构成合同的</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应当遵守的或指导</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的国家、行业或地方的技术标准和要求，以及合同约定的技术标准和要求。</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w:t>
      </w:r>
      <w:r>
        <w:rPr>
          <w:rFonts w:hint="eastAsia" w:ascii="Times New Roman" w:hAnsi="Times New Roman" w:eastAsia="仿宋_GB2312"/>
          <w:color w:val="000000"/>
          <w:kern w:val="0"/>
          <w:sz w:val="30"/>
          <w:szCs w:val="32"/>
        </w:rPr>
        <w:t xml:space="preserve">8 </w:t>
      </w:r>
      <w:r>
        <w:rPr>
          <w:rFonts w:ascii="Times New Roman" w:hAnsi="Times New Roman" w:eastAsia="仿宋_GB2312"/>
          <w:color w:val="000000"/>
          <w:kern w:val="0"/>
          <w:sz w:val="30"/>
          <w:szCs w:val="32"/>
        </w:rPr>
        <w:t>其他合同文件：是指经合同当事人约定的与工程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有关的具有合同约束力的文件或书面协议。合同当事人可以在专用合同条款中进行约定。</w:t>
      </w:r>
    </w:p>
    <w:p>
      <w:pPr>
        <w:autoSpaceDE w:val="0"/>
        <w:autoSpaceDN w:val="0"/>
        <w:adjustRightInd w:val="0"/>
        <w:spacing w:line="360" w:lineRule="auto"/>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    1.1.2 合同当事人及其他相关方</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1.1.2.1 合同当事人：是指</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和（或）</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1.1.2.2 </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：是指与</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签订合同协议书的当事人及取得该当事人资格的合法继承人。</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1.1.2.3 </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：是指与</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签订合同协议书的，具有相应工程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资质的当事人及取得该当事人资格的合法继承人。</w:t>
      </w:r>
    </w:p>
    <w:p>
      <w:pPr>
        <w:spacing w:line="360" w:lineRule="auto"/>
        <w:ind w:firstLine="585" w:firstLineChars="195"/>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1.1.2.</w:t>
      </w:r>
      <w:r>
        <w:rPr>
          <w:rFonts w:hint="eastAsia" w:ascii="Times New Roman" w:hAnsi="Times New Roman" w:eastAsia="仿宋_GB2312"/>
          <w:color w:val="000000"/>
          <w:kern w:val="0"/>
          <w:sz w:val="30"/>
          <w:szCs w:val="32"/>
        </w:rPr>
        <w:t xml:space="preserve">4 </w:t>
      </w:r>
      <w:r>
        <w:rPr>
          <w:rFonts w:ascii="Times New Roman" w:hAnsi="Times New Roman" w:eastAsia="仿宋_GB2312"/>
          <w:color w:val="000000"/>
          <w:kern w:val="0"/>
          <w:sz w:val="30"/>
          <w:szCs w:val="32"/>
        </w:rPr>
        <w:t>分包人：</w:t>
      </w:r>
      <w:bookmarkStart w:id="57" w:name="#go5"/>
      <w:bookmarkEnd w:id="57"/>
      <w:r>
        <w:rPr>
          <w:rFonts w:ascii="Times New Roman" w:hAnsi="Times New Roman" w:eastAsia="仿宋_GB2312"/>
          <w:color w:val="000000"/>
          <w:kern w:val="0"/>
          <w:sz w:val="30"/>
          <w:szCs w:val="32"/>
        </w:rPr>
        <w:t>是指</w:t>
      </w:r>
      <w:r>
        <w:rPr>
          <w:rFonts w:hint="eastAsia" w:ascii="Times New Roman" w:hAnsi="Times New Roman" w:eastAsia="仿宋_GB2312"/>
          <w:color w:val="000000"/>
          <w:kern w:val="0"/>
          <w:sz w:val="30"/>
          <w:szCs w:val="32"/>
        </w:rPr>
        <w:t>按照法律规定和</w:t>
      </w:r>
      <w:r>
        <w:rPr>
          <w:rFonts w:ascii="Times New Roman" w:hAnsi="Times New Roman" w:eastAsia="仿宋_GB2312"/>
          <w:color w:val="000000"/>
          <w:kern w:val="0"/>
          <w:sz w:val="30"/>
          <w:szCs w:val="32"/>
        </w:rPr>
        <w:t>合同约定，分包</w:t>
      </w:r>
      <w:r>
        <w:rPr>
          <w:rFonts w:hint="eastAsia" w:ascii="Times New Roman" w:hAnsi="Times New Roman" w:eastAsia="仿宋_GB2312"/>
          <w:color w:val="000000"/>
          <w:kern w:val="0"/>
          <w:sz w:val="30"/>
          <w:szCs w:val="32"/>
        </w:rPr>
        <w:t>部分</w:t>
      </w:r>
      <w:r>
        <w:rPr>
          <w:rFonts w:ascii="Times New Roman" w:hAnsi="Times New Roman" w:eastAsia="仿宋_GB2312"/>
          <w:color w:val="000000"/>
          <w:kern w:val="0"/>
          <w:sz w:val="30"/>
          <w:szCs w:val="32"/>
        </w:rPr>
        <w:t>工程</w:t>
      </w:r>
      <w:r>
        <w:rPr>
          <w:rFonts w:hint="eastAsia" w:ascii="Times New Roman" w:hAnsi="Times New Roman" w:eastAsia="仿宋_GB2312"/>
          <w:color w:val="000000"/>
          <w:kern w:val="0"/>
          <w:sz w:val="30"/>
          <w:szCs w:val="32"/>
        </w:rPr>
        <w:t>设计工作</w:t>
      </w:r>
      <w:r>
        <w:rPr>
          <w:rFonts w:ascii="Times New Roman" w:hAnsi="Times New Roman" w:eastAsia="仿宋_GB2312"/>
          <w:color w:val="000000"/>
          <w:kern w:val="0"/>
          <w:sz w:val="30"/>
          <w:szCs w:val="32"/>
        </w:rPr>
        <w:t>，并与</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签订分包合同的具有相应资质的法人。</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1.1.2.</w:t>
      </w:r>
      <w:r>
        <w:rPr>
          <w:rFonts w:hint="eastAsia" w:ascii="Times New Roman" w:hAnsi="Times New Roman" w:eastAsia="仿宋_GB2312"/>
          <w:color w:val="000000"/>
          <w:kern w:val="0"/>
          <w:sz w:val="30"/>
          <w:szCs w:val="32"/>
        </w:rPr>
        <w:t>5</w:t>
      </w:r>
      <w:r>
        <w:rPr>
          <w:rFonts w:ascii="Times New Roman" w:hAnsi="Times New Roman" w:eastAsia="仿宋_GB2312"/>
          <w:color w:val="000000"/>
          <w:kern w:val="0"/>
          <w:sz w:val="30"/>
          <w:szCs w:val="32"/>
        </w:rPr>
        <w:t xml:space="preserve"> </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代表：是指由</w:t>
      </w:r>
      <w:r>
        <w:rPr>
          <w:rFonts w:hint="eastAsia" w:ascii="Times New Roman" w:hAnsi="Times New Roman" w:eastAsia="仿宋_GB2312"/>
          <w:color w:val="000000"/>
          <w:kern w:val="0"/>
          <w:sz w:val="30"/>
          <w:szCs w:val="32"/>
        </w:rPr>
        <w:t>发包人指定负责工程设计方面</w:t>
      </w:r>
      <w:r>
        <w:rPr>
          <w:rFonts w:ascii="Times New Roman" w:hAnsi="Times New Roman" w:eastAsia="仿宋_GB2312"/>
          <w:color w:val="000000"/>
          <w:kern w:val="0"/>
          <w:sz w:val="30"/>
          <w:szCs w:val="32"/>
        </w:rPr>
        <w:t>在</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授权范围内行使</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权利的人。</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1.1.2.</w:t>
      </w:r>
      <w:r>
        <w:rPr>
          <w:rFonts w:hint="eastAsia" w:ascii="Times New Roman" w:hAnsi="Times New Roman" w:eastAsia="仿宋_GB2312"/>
          <w:color w:val="000000"/>
          <w:kern w:val="0"/>
          <w:sz w:val="30"/>
          <w:szCs w:val="32"/>
        </w:rPr>
        <w:t>6</w:t>
      </w:r>
      <w:r>
        <w:rPr>
          <w:rFonts w:ascii="Times New Roman" w:hAnsi="Times New Roman" w:eastAsia="仿宋_GB2312"/>
          <w:color w:val="000000"/>
          <w:kern w:val="0"/>
          <w:sz w:val="30"/>
          <w:szCs w:val="32"/>
        </w:rPr>
        <w:t xml:space="preserve"> 项目负责人：是指由</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任命</w:t>
      </w:r>
      <w:r>
        <w:rPr>
          <w:rFonts w:hint="eastAsia" w:ascii="Times New Roman" w:hAnsi="Times New Roman" w:eastAsia="仿宋_GB2312"/>
          <w:color w:val="000000"/>
          <w:kern w:val="0"/>
          <w:sz w:val="30"/>
          <w:szCs w:val="32"/>
        </w:rPr>
        <w:t>负责工程设计</w:t>
      </w:r>
      <w:r>
        <w:rPr>
          <w:rFonts w:ascii="Times New Roman" w:hAnsi="Times New Roman" w:eastAsia="仿宋_GB2312"/>
          <w:color w:val="000000"/>
          <w:kern w:val="0"/>
          <w:sz w:val="30"/>
          <w:szCs w:val="32"/>
        </w:rPr>
        <w:t>，在</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授权范围内负责合同履行，且</w:t>
      </w:r>
      <w:r>
        <w:rPr>
          <w:rFonts w:hint="eastAsia" w:ascii="Times New Roman" w:hAnsi="Times New Roman" w:eastAsia="仿宋_GB2312"/>
          <w:color w:val="000000"/>
          <w:kern w:val="0"/>
          <w:sz w:val="30"/>
          <w:szCs w:val="32"/>
        </w:rPr>
        <w:t>按照</w:t>
      </w:r>
      <w:r>
        <w:rPr>
          <w:rFonts w:ascii="Times New Roman" w:hAnsi="Times New Roman" w:eastAsia="仿宋_GB2312"/>
          <w:color w:val="000000"/>
          <w:kern w:val="0"/>
          <w:sz w:val="30"/>
          <w:szCs w:val="32"/>
        </w:rPr>
        <w:t>法律规定具有相应资格的</w:t>
      </w:r>
      <w:r>
        <w:rPr>
          <w:rFonts w:hint="eastAsia" w:ascii="Times New Roman" w:hAnsi="Times New Roman" w:eastAsia="仿宋_GB2312"/>
          <w:color w:val="000000"/>
          <w:kern w:val="0"/>
          <w:sz w:val="30"/>
          <w:szCs w:val="32"/>
        </w:rPr>
        <w:t>项目主持</w:t>
      </w:r>
      <w:r>
        <w:rPr>
          <w:rFonts w:ascii="Times New Roman" w:hAnsi="Times New Roman" w:eastAsia="仿宋_GB2312"/>
          <w:color w:val="000000"/>
          <w:kern w:val="0"/>
          <w:sz w:val="30"/>
          <w:szCs w:val="32"/>
        </w:rPr>
        <w:t>人。</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1.1.2.7 联合体：是指两个以上设计人联合，以一个设计人身份为发包人提供工程设计服务的临时性组织。</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w:t>
      </w:r>
      <w:r>
        <w:rPr>
          <w:rFonts w:hint="eastAsia" w:ascii="Times New Roman" w:hAnsi="Times New Roman" w:eastAsia="仿宋_GB2312"/>
          <w:color w:val="000000"/>
          <w:kern w:val="0"/>
          <w:sz w:val="30"/>
          <w:szCs w:val="32"/>
        </w:rPr>
        <w:t>3</w:t>
      </w:r>
      <w:r>
        <w:rPr>
          <w:rFonts w:ascii="Times New Roman" w:hAnsi="Times New Roman" w:eastAsia="仿宋_GB2312"/>
          <w:color w:val="000000"/>
          <w:kern w:val="0"/>
          <w:sz w:val="30"/>
          <w:szCs w:val="32"/>
        </w:rPr>
        <w:t xml:space="preserve"> 工程</w:t>
      </w:r>
      <w:r>
        <w:rPr>
          <w:rFonts w:hint="eastAsia" w:ascii="Times New Roman" w:hAnsi="Times New Roman" w:eastAsia="仿宋_GB2312"/>
          <w:color w:val="000000"/>
          <w:kern w:val="0"/>
          <w:sz w:val="30"/>
          <w:szCs w:val="32"/>
        </w:rPr>
        <w:t>设计服务、资料与文件</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1.1.3.1 工程设计服务：是指设计人按照合同约定履行的服务，包括工程设计基本服务、工程设计其他服务。</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w:t>
      </w:r>
      <w:r>
        <w:rPr>
          <w:rFonts w:hint="eastAsia" w:ascii="Times New Roman" w:hAnsi="Times New Roman" w:eastAsia="仿宋_GB2312"/>
          <w:color w:val="000000"/>
          <w:kern w:val="0"/>
          <w:sz w:val="30"/>
          <w:szCs w:val="32"/>
        </w:rPr>
        <w:t>3</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2</w:t>
      </w:r>
      <w:r>
        <w:rPr>
          <w:rFonts w:ascii="Times New Roman" w:hAnsi="Times New Roman" w:eastAsia="仿宋_GB2312"/>
          <w:color w:val="000000"/>
          <w:kern w:val="0"/>
          <w:sz w:val="30"/>
          <w:szCs w:val="32"/>
        </w:rPr>
        <w:t xml:space="preserve"> 工程</w:t>
      </w:r>
      <w:r>
        <w:rPr>
          <w:rFonts w:hint="eastAsia" w:ascii="Times New Roman" w:hAnsi="Times New Roman" w:eastAsia="仿宋_GB2312"/>
          <w:color w:val="000000"/>
          <w:kern w:val="0"/>
          <w:sz w:val="30"/>
          <w:szCs w:val="32"/>
        </w:rPr>
        <w:t>设计基本服务</w:t>
      </w:r>
      <w:r>
        <w:rPr>
          <w:rFonts w:ascii="Times New Roman" w:hAnsi="Times New Roman" w:eastAsia="仿宋_GB2312"/>
          <w:color w:val="000000"/>
          <w:kern w:val="0"/>
          <w:sz w:val="30"/>
          <w:szCs w:val="32"/>
        </w:rPr>
        <w:t>：是指</w:t>
      </w:r>
      <w:r>
        <w:rPr>
          <w:rFonts w:hint="eastAsia" w:ascii="Times New Roman" w:hAnsi="Times New Roman" w:eastAsia="仿宋_GB2312"/>
          <w:color w:val="000000"/>
          <w:kern w:val="0"/>
          <w:sz w:val="30"/>
          <w:szCs w:val="32"/>
        </w:rPr>
        <w:t>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sz w:val="30"/>
          <w:szCs w:val="32"/>
        </w:rPr>
        <w:t>1.1.3.4 暂停设计：是指发生设计人不能按照合同约定履行全部或部分义务情形而暂时中断工程设计服务的行为。</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 xml:space="preserve">1.1.3.5 </w:t>
      </w:r>
      <w:r>
        <w:rPr>
          <w:rFonts w:hint="eastAsia" w:eastAsia="仿宋_GB2312"/>
          <w:color w:val="000000"/>
          <w:kern w:val="0"/>
          <w:sz w:val="30"/>
          <w:szCs w:val="32"/>
        </w:rPr>
        <w:t>工程设计资料：是指</w:t>
      </w:r>
      <w:r>
        <w:rPr>
          <w:rFonts w:hint="eastAsia" w:eastAsia="仿宋_GB2312" w:cs="Courier New"/>
          <w:sz w:val="30"/>
          <w:szCs w:val="21"/>
        </w:rPr>
        <w:t>根据合同约定，发包人向设计人提供的用于完成工程设计范围与内容所需要的资料。</w:t>
      </w:r>
    </w:p>
    <w:p>
      <w:pPr>
        <w:pStyle w:val="14"/>
        <w:spacing w:line="360" w:lineRule="auto"/>
        <w:ind w:left="0" w:leftChars="0" w:firstLine="570" w:firstLineChars="190"/>
        <w:rPr>
          <w:rFonts w:eastAsia="仿宋_GB2312" w:cs="Courier New"/>
          <w:sz w:val="30"/>
          <w:szCs w:val="21"/>
        </w:rPr>
      </w:pPr>
      <w:r>
        <w:rPr>
          <w:rFonts w:hint="eastAsia" w:eastAsia="仿宋_GB2312"/>
          <w:color w:val="000000"/>
          <w:kern w:val="0"/>
          <w:sz w:val="30"/>
          <w:szCs w:val="32"/>
        </w:rPr>
        <w:t xml:space="preserve">1.1.3.6 </w:t>
      </w:r>
      <w:r>
        <w:rPr>
          <w:rFonts w:hint="eastAsia" w:eastAsia="仿宋_GB2312"/>
          <w:color w:val="000000"/>
          <w:sz w:val="30"/>
          <w:szCs w:val="28"/>
        </w:rPr>
        <w:t>工程</w:t>
      </w:r>
      <w:r>
        <w:rPr>
          <w:rFonts w:hint="eastAsia" w:eastAsia="仿宋_GB2312" w:cs="Courier New"/>
          <w:sz w:val="30"/>
          <w:szCs w:val="21"/>
        </w:rPr>
        <w:t>设计文件：指按照合同约定和技术要求，由设计人向发包人提供的阶段性成果、最终工作成果等，且应当采用合同中双方约定的载体。</w:t>
      </w:r>
    </w:p>
    <w:p>
      <w:pPr>
        <w:pStyle w:val="14"/>
        <w:spacing w:after="0" w:line="360" w:lineRule="auto"/>
        <w:ind w:left="0" w:leftChars="0" w:firstLine="600" w:firstLineChars="200"/>
        <w:rPr>
          <w:rFonts w:eastAsia="仿宋_GB2312"/>
          <w:color w:val="000000"/>
          <w:kern w:val="0"/>
          <w:sz w:val="30"/>
        </w:rPr>
      </w:pPr>
      <w:r>
        <w:rPr>
          <w:rFonts w:eastAsia="仿宋_GB2312"/>
          <w:color w:val="000000"/>
          <w:kern w:val="0"/>
          <w:sz w:val="30"/>
        </w:rPr>
        <w:t>1.1.</w:t>
      </w:r>
      <w:r>
        <w:rPr>
          <w:rFonts w:hint="eastAsia" w:eastAsia="仿宋_GB2312"/>
          <w:color w:val="000000"/>
          <w:kern w:val="0"/>
          <w:sz w:val="30"/>
        </w:rPr>
        <w:t>4</w:t>
      </w:r>
      <w:r>
        <w:rPr>
          <w:rFonts w:eastAsia="仿宋_GB2312"/>
          <w:color w:val="000000"/>
          <w:kern w:val="0"/>
          <w:sz w:val="30"/>
        </w:rPr>
        <w:t xml:space="preserve"> 日期和期限</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 xml:space="preserve">.1 </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日期：包括计划</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日期和实际</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日期。计划</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日期是指合同协议书约定的</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日期；实际</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日期是指</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发出的</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通知中载明的</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日期。</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 xml:space="preserve">.2 </w:t>
      </w:r>
      <w:r>
        <w:rPr>
          <w:rFonts w:hint="eastAsia" w:ascii="Times New Roman" w:hAnsi="Times New Roman" w:eastAsia="仿宋_GB2312"/>
          <w:color w:val="000000"/>
          <w:kern w:val="0"/>
          <w:sz w:val="30"/>
          <w:szCs w:val="32"/>
        </w:rPr>
        <w:t>完成设计</w:t>
      </w:r>
      <w:r>
        <w:rPr>
          <w:rFonts w:ascii="Times New Roman" w:hAnsi="Times New Roman" w:eastAsia="仿宋_GB2312"/>
          <w:color w:val="000000"/>
          <w:kern w:val="0"/>
          <w:sz w:val="30"/>
          <w:szCs w:val="32"/>
        </w:rPr>
        <w:t>日期：包括计划</w:t>
      </w:r>
      <w:r>
        <w:rPr>
          <w:rFonts w:hint="eastAsia" w:ascii="Times New Roman" w:hAnsi="Times New Roman" w:eastAsia="仿宋_GB2312"/>
          <w:color w:val="000000"/>
          <w:kern w:val="0"/>
          <w:sz w:val="30"/>
          <w:szCs w:val="32"/>
        </w:rPr>
        <w:t>完成设计</w:t>
      </w:r>
      <w:r>
        <w:rPr>
          <w:rFonts w:ascii="Times New Roman" w:hAnsi="Times New Roman" w:eastAsia="仿宋_GB2312"/>
          <w:color w:val="000000"/>
          <w:kern w:val="0"/>
          <w:sz w:val="30"/>
          <w:szCs w:val="32"/>
        </w:rPr>
        <w:t>日期和实际</w:t>
      </w:r>
      <w:r>
        <w:rPr>
          <w:rFonts w:hint="eastAsia" w:ascii="Times New Roman" w:hAnsi="Times New Roman" w:eastAsia="仿宋_GB2312"/>
          <w:color w:val="000000"/>
          <w:kern w:val="0"/>
          <w:sz w:val="30"/>
          <w:szCs w:val="32"/>
        </w:rPr>
        <w:t>完成设计</w:t>
      </w:r>
      <w:r>
        <w:rPr>
          <w:rFonts w:ascii="Times New Roman" w:hAnsi="Times New Roman" w:eastAsia="仿宋_GB2312"/>
          <w:color w:val="000000"/>
          <w:kern w:val="0"/>
          <w:sz w:val="30"/>
          <w:szCs w:val="32"/>
        </w:rPr>
        <w:t>日期。计划</w:t>
      </w:r>
      <w:r>
        <w:rPr>
          <w:rFonts w:hint="eastAsia" w:ascii="Times New Roman" w:hAnsi="Times New Roman" w:eastAsia="仿宋_GB2312"/>
          <w:color w:val="000000"/>
          <w:kern w:val="0"/>
          <w:sz w:val="30"/>
          <w:szCs w:val="32"/>
        </w:rPr>
        <w:t>完成设计</w:t>
      </w:r>
      <w:r>
        <w:rPr>
          <w:rFonts w:ascii="Times New Roman" w:hAnsi="Times New Roman" w:eastAsia="仿宋_GB2312"/>
          <w:color w:val="000000"/>
          <w:kern w:val="0"/>
          <w:sz w:val="30"/>
          <w:szCs w:val="32"/>
        </w:rPr>
        <w:t>日期是指合同协议书约定的</w:t>
      </w:r>
      <w:r>
        <w:rPr>
          <w:rFonts w:hint="eastAsia" w:ascii="Times New Roman" w:hAnsi="Times New Roman" w:eastAsia="仿宋_GB2312"/>
          <w:color w:val="000000"/>
          <w:kern w:val="0"/>
          <w:sz w:val="30"/>
          <w:szCs w:val="32"/>
        </w:rPr>
        <w:t>完成设计及相关服务的</w:t>
      </w:r>
      <w:r>
        <w:rPr>
          <w:rFonts w:ascii="Times New Roman" w:hAnsi="Times New Roman" w:eastAsia="仿宋_GB2312"/>
          <w:color w:val="000000"/>
          <w:kern w:val="0"/>
          <w:sz w:val="30"/>
          <w:szCs w:val="32"/>
        </w:rPr>
        <w:t>日期</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实际</w:t>
      </w:r>
      <w:r>
        <w:rPr>
          <w:rFonts w:hint="eastAsia" w:ascii="Times New Roman" w:hAnsi="Times New Roman" w:eastAsia="仿宋_GB2312"/>
          <w:color w:val="000000"/>
          <w:kern w:val="0"/>
          <w:sz w:val="30"/>
          <w:szCs w:val="32"/>
        </w:rPr>
        <w:t>完成设计</w:t>
      </w:r>
      <w:r>
        <w:rPr>
          <w:rFonts w:ascii="Times New Roman" w:hAnsi="Times New Roman" w:eastAsia="仿宋_GB2312"/>
          <w:color w:val="000000"/>
          <w:kern w:val="0"/>
          <w:sz w:val="30"/>
          <w:szCs w:val="32"/>
        </w:rPr>
        <w:t>日期</w:t>
      </w:r>
      <w:r>
        <w:rPr>
          <w:rFonts w:hint="eastAsia" w:ascii="Times New Roman" w:hAnsi="Times New Roman" w:eastAsia="仿宋_GB2312"/>
          <w:color w:val="000000"/>
          <w:kern w:val="0"/>
          <w:sz w:val="30"/>
          <w:szCs w:val="32"/>
        </w:rPr>
        <w:t>是指设计人交付全部或阶段性设计成果及提供相关服务日期</w:t>
      </w:r>
      <w:r>
        <w:rPr>
          <w:rFonts w:ascii="Times New Roman" w:hAnsi="Times New Roman" w:eastAsia="仿宋_GB2312"/>
          <w:color w:val="000000"/>
          <w:kern w:val="0"/>
          <w:sz w:val="30"/>
          <w:szCs w:val="32"/>
        </w:rPr>
        <w:t xml:space="preserve">。 </w:t>
      </w:r>
    </w:p>
    <w:p>
      <w:pPr>
        <w:spacing w:line="360" w:lineRule="auto"/>
        <w:ind w:firstLine="608" w:firstLineChars="203"/>
        <w:rPr>
          <w:rFonts w:ascii="Times New Roman" w:hAnsi="Times New Roman" w:eastAsia="仿宋_GB2312"/>
          <w:color w:val="000000"/>
          <w:sz w:val="30"/>
          <w:szCs w:val="32"/>
        </w:rPr>
      </w:pPr>
      <w:r>
        <w:rPr>
          <w:rFonts w:ascii="Times New Roman" w:hAnsi="Times New Roman" w:eastAsia="仿宋_GB2312"/>
          <w:color w:val="000000"/>
          <w:kern w:val="0"/>
          <w:sz w:val="30"/>
          <w:szCs w:val="32"/>
        </w:rPr>
        <w:t>1.1.</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 xml:space="preserve">.3 </w:t>
      </w:r>
      <w:r>
        <w:rPr>
          <w:rFonts w:hint="eastAsia" w:ascii="Times New Roman" w:hAnsi="Times New Roman" w:eastAsia="仿宋_GB2312"/>
          <w:color w:val="000000"/>
          <w:kern w:val="0"/>
          <w:sz w:val="30"/>
          <w:szCs w:val="32"/>
        </w:rPr>
        <w:t>设计周</w:t>
      </w:r>
      <w:r>
        <w:rPr>
          <w:rFonts w:ascii="Times New Roman" w:hAnsi="Times New Roman" w:eastAsia="仿宋_GB2312"/>
          <w:color w:val="000000"/>
          <w:kern w:val="0"/>
          <w:sz w:val="30"/>
          <w:szCs w:val="32"/>
        </w:rPr>
        <w:t>期</w:t>
      </w:r>
      <w:r>
        <w:rPr>
          <w:rFonts w:hint="eastAsia" w:ascii="Times New Roman" w:hAnsi="Times New Roman" w:eastAsia="仿宋_GB2312"/>
          <w:color w:val="000000"/>
          <w:kern w:val="0"/>
          <w:sz w:val="30"/>
          <w:szCs w:val="32"/>
        </w:rPr>
        <w:t>又称设计工期</w:t>
      </w:r>
      <w:r>
        <w:rPr>
          <w:rFonts w:ascii="Times New Roman" w:hAnsi="Times New Roman" w:eastAsia="仿宋_GB2312"/>
          <w:color w:val="000000"/>
          <w:kern w:val="0"/>
          <w:sz w:val="30"/>
          <w:szCs w:val="32"/>
        </w:rPr>
        <w:t>：是指在合同协议书约定的</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完成工程</w:t>
      </w:r>
      <w:r>
        <w:rPr>
          <w:rFonts w:hint="eastAsia" w:ascii="Times New Roman" w:hAnsi="Times New Roman" w:eastAsia="仿宋_GB2312"/>
          <w:color w:val="000000"/>
          <w:kern w:val="0"/>
          <w:sz w:val="30"/>
          <w:szCs w:val="32"/>
        </w:rPr>
        <w:t>设计及相关服务</w:t>
      </w:r>
      <w:r>
        <w:rPr>
          <w:rFonts w:ascii="Times New Roman" w:hAnsi="Times New Roman" w:eastAsia="仿宋_GB2312"/>
          <w:color w:val="000000"/>
          <w:kern w:val="0"/>
          <w:sz w:val="30"/>
          <w:szCs w:val="32"/>
        </w:rPr>
        <w:t>所需的期限，包括按照合同约定所作的</w:t>
      </w:r>
      <w:r>
        <w:rPr>
          <w:rFonts w:hint="eastAsia" w:ascii="Times New Roman" w:hAnsi="Times New Roman" w:eastAsia="仿宋_GB2312"/>
          <w:color w:val="000000"/>
          <w:kern w:val="0"/>
          <w:sz w:val="30"/>
          <w:szCs w:val="32"/>
        </w:rPr>
        <w:t>期限</w:t>
      </w:r>
      <w:r>
        <w:rPr>
          <w:rFonts w:ascii="Times New Roman" w:hAnsi="Times New Roman" w:eastAsia="仿宋_GB2312"/>
          <w:color w:val="000000"/>
          <w:kern w:val="0"/>
          <w:sz w:val="30"/>
          <w:szCs w:val="32"/>
        </w:rPr>
        <w:t>变更。</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 xml:space="preserve"> 基准日期：招标发包的工程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以投标截止日前28天的日期为基准日</w:t>
      </w:r>
      <w:r>
        <w:rPr>
          <w:rFonts w:hint="eastAsia" w:ascii="Times New Roman" w:hAnsi="Times New Roman" w:eastAsia="仿宋_GB2312"/>
          <w:color w:val="000000"/>
          <w:kern w:val="0"/>
          <w:sz w:val="30"/>
          <w:szCs w:val="32"/>
        </w:rPr>
        <w:t>期</w:t>
      </w:r>
      <w:r>
        <w:rPr>
          <w:rFonts w:ascii="Times New Roman" w:hAnsi="Times New Roman" w:eastAsia="仿宋_GB2312"/>
          <w:color w:val="000000"/>
          <w:kern w:val="0"/>
          <w:sz w:val="30"/>
          <w:szCs w:val="32"/>
        </w:rPr>
        <w:t>，直接发包的工程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以合同签订日前28天的日期为基准日</w:t>
      </w:r>
      <w:r>
        <w:rPr>
          <w:rFonts w:hint="eastAsia" w:ascii="Times New Roman" w:hAnsi="Times New Roman" w:eastAsia="仿宋_GB2312"/>
          <w:color w:val="000000"/>
          <w:kern w:val="0"/>
          <w:sz w:val="30"/>
          <w:szCs w:val="32"/>
        </w:rPr>
        <w:t>期</w:t>
      </w:r>
      <w:r>
        <w:rPr>
          <w:rFonts w:ascii="Times New Roman" w:hAnsi="Times New Roman" w:eastAsia="仿宋_GB2312"/>
          <w:color w:val="000000"/>
          <w:kern w:val="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5</w:t>
      </w:r>
      <w:r>
        <w:rPr>
          <w:rFonts w:ascii="Times New Roman" w:hAnsi="Times New Roman" w:eastAsia="仿宋_GB2312"/>
          <w:color w:val="000000"/>
          <w:kern w:val="0"/>
          <w:sz w:val="30"/>
          <w:szCs w:val="32"/>
        </w:rPr>
        <w:t xml:space="preserve"> 天：除特别指明外，均指日历天。合同中按天计算时间的，开始当天不计入，从次日开始计算，期限最后一天的截止时间为当天24:00时。</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w:t>
      </w:r>
      <w:r>
        <w:rPr>
          <w:rFonts w:hint="eastAsia" w:ascii="Times New Roman" w:hAnsi="Times New Roman" w:eastAsia="仿宋_GB2312"/>
          <w:color w:val="000000"/>
          <w:kern w:val="0"/>
          <w:sz w:val="30"/>
          <w:szCs w:val="32"/>
        </w:rPr>
        <w:t>5</w:t>
      </w:r>
      <w:r>
        <w:rPr>
          <w:rFonts w:ascii="Times New Roman" w:hAnsi="Times New Roman" w:eastAsia="仿宋_GB2312"/>
          <w:color w:val="000000"/>
          <w:kern w:val="0"/>
          <w:sz w:val="30"/>
          <w:szCs w:val="32"/>
        </w:rPr>
        <w:t xml:space="preserve"> 合同价格</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kern w:val="0"/>
          <w:sz w:val="30"/>
          <w:szCs w:val="32"/>
        </w:rPr>
        <w:t>1.1.</w:t>
      </w:r>
      <w:r>
        <w:rPr>
          <w:rFonts w:hint="eastAsia" w:ascii="Times New Roman" w:hAnsi="Times New Roman" w:eastAsia="仿宋_GB2312"/>
          <w:color w:val="000000"/>
          <w:kern w:val="0"/>
          <w:sz w:val="30"/>
          <w:szCs w:val="32"/>
        </w:rPr>
        <w:t>5</w:t>
      </w:r>
      <w:r>
        <w:rPr>
          <w:rFonts w:ascii="Times New Roman" w:hAnsi="Times New Roman" w:eastAsia="仿宋_GB2312"/>
          <w:color w:val="000000"/>
          <w:kern w:val="0"/>
          <w:sz w:val="30"/>
          <w:szCs w:val="32"/>
        </w:rPr>
        <w:t>.1 签约合同价：是指</w:t>
      </w:r>
      <w:r>
        <w:rPr>
          <w:rFonts w:hint="eastAsia" w:ascii="Times New Roman" w:hAnsi="Times New Roman" w:eastAsia="仿宋_GB2312"/>
          <w:color w:val="000000"/>
          <w:sz w:val="30"/>
          <w:szCs w:val="32"/>
        </w:rPr>
        <w:t>发包人</w:t>
      </w:r>
      <w:r>
        <w:rPr>
          <w:rFonts w:ascii="Times New Roman" w:hAnsi="Times New Roman" w:eastAsia="仿宋_GB2312"/>
          <w:color w:val="000000"/>
          <w:sz w:val="30"/>
          <w:szCs w:val="32"/>
        </w:rPr>
        <w:t>和</w:t>
      </w:r>
      <w:r>
        <w:rPr>
          <w:rFonts w:hint="eastAsia" w:ascii="Times New Roman" w:hAnsi="Times New Roman" w:eastAsia="仿宋_GB2312"/>
          <w:color w:val="000000"/>
          <w:sz w:val="30"/>
          <w:szCs w:val="32"/>
        </w:rPr>
        <w:t>设计人</w:t>
      </w:r>
      <w:r>
        <w:rPr>
          <w:rFonts w:ascii="Times New Roman" w:hAnsi="Times New Roman" w:eastAsia="仿宋_GB2312"/>
          <w:color w:val="000000"/>
          <w:sz w:val="30"/>
          <w:szCs w:val="32"/>
        </w:rPr>
        <w:t>在合同协议书中确定的总金额。</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w:t>
      </w:r>
      <w:r>
        <w:rPr>
          <w:rFonts w:hint="eastAsia" w:ascii="Times New Roman" w:hAnsi="Times New Roman" w:eastAsia="仿宋_GB2312"/>
          <w:color w:val="000000"/>
          <w:kern w:val="0"/>
          <w:sz w:val="30"/>
          <w:szCs w:val="32"/>
        </w:rPr>
        <w:t>5</w:t>
      </w:r>
      <w:r>
        <w:rPr>
          <w:rFonts w:ascii="Times New Roman" w:hAnsi="Times New Roman" w:eastAsia="仿宋_GB2312"/>
          <w:color w:val="000000"/>
          <w:kern w:val="0"/>
          <w:sz w:val="30"/>
          <w:szCs w:val="32"/>
        </w:rPr>
        <w:t>.2 合同价格</w:t>
      </w:r>
      <w:r>
        <w:rPr>
          <w:rFonts w:hint="eastAsia" w:ascii="Times New Roman" w:hAnsi="Times New Roman" w:eastAsia="仿宋_GB2312"/>
          <w:color w:val="000000"/>
          <w:kern w:val="0"/>
          <w:sz w:val="30"/>
          <w:szCs w:val="32"/>
        </w:rPr>
        <w:t>又称设计费</w:t>
      </w:r>
      <w:r>
        <w:rPr>
          <w:rFonts w:ascii="Times New Roman" w:hAnsi="Times New Roman" w:eastAsia="仿宋_GB2312"/>
          <w:color w:val="000000"/>
          <w:kern w:val="0"/>
          <w:sz w:val="30"/>
          <w:szCs w:val="32"/>
        </w:rPr>
        <w:t>：是指</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用于支付</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按照合同约定完成</w:t>
      </w:r>
      <w:r>
        <w:rPr>
          <w:rFonts w:hint="eastAsia" w:ascii="Times New Roman" w:hAnsi="Times New Roman" w:eastAsia="仿宋_GB2312"/>
          <w:color w:val="000000"/>
          <w:kern w:val="0"/>
          <w:sz w:val="30"/>
          <w:szCs w:val="32"/>
        </w:rPr>
        <w:t>工程设计</w:t>
      </w:r>
      <w:r>
        <w:rPr>
          <w:rFonts w:ascii="Times New Roman" w:hAnsi="Times New Roman" w:eastAsia="仿宋_GB2312"/>
          <w:color w:val="000000"/>
          <w:kern w:val="0"/>
          <w:sz w:val="30"/>
          <w:szCs w:val="32"/>
        </w:rPr>
        <w:t>范围内全部工作的金额，包括合同履行过程中按合同约定</w:t>
      </w:r>
      <w:r>
        <w:rPr>
          <w:rFonts w:hint="eastAsia" w:ascii="Times New Roman" w:hAnsi="Times New Roman" w:eastAsia="仿宋_GB2312"/>
          <w:color w:val="000000"/>
          <w:kern w:val="0"/>
          <w:sz w:val="30"/>
          <w:szCs w:val="32"/>
        </w:rPr>
        <w:t>发生的价格变化。</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1.1.</w:t>
      </w:r>
      <w:r>
        <w:rPr>
          <w:rFonts w:hint="eastAsia" w:ascii="Times New Roman" w:hAnsi="Times New Roman" w:eastAsia="仿宋_GB2312"/>
          <w:color w:val="000000"/>
          <w:sz w:val="30"/>
          <w:szCs w:val="32"/>
        </w:rPr>
        <w:t>6</w:t>
      </w:r>
      <w:r>
        <w:rPr>
          <w:rFonts w:ascii="Times New Roman" w:hAnsi="Times New Roman" w:eastAsia="仿宋_GB2312"/>
          <w:color w:val="000000"/>
          <w:sz w:val="30"/>
          <w:szCs w:val="32"/>
        </w:rPr>
        <w:t xml:space="preserve"> 其他</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1.1.</w:t>
      </w:r>
      <w:r>
        <w:rPr>
          <w:rFonts w:hint="eastAsia" w:ascii="Times New Roman" w:hAnsi="Times New Roman" w:eastAsia="仿宋_GB2312"/>
          <w:color w:val="000000"/>
          <w:sz w:val="30"/>
          <w:szCs w:val="32"/>
        </w:rPr>
        <w:t>6</w:t>
      </w:r>
      <w:r>
        <w:rPr>
          <w:rFonts w:ascii="Times New Roman" w:hAnsi="Times New Roman" w:eastAsia="仿宋_GB2312"/>
          <w:color w:val="000000"/>
          <w:sz w:val="30"/>
          <w:szCs w:val="32"/>
        </w:rPr>
        <w:t>.1 书面形式：是指合同</w:t>
      </w:r>
      <w:r>
        <w:rPr>
          <w:rFonts w:hint="eastAsia" w:ascii="Times New Roman" w:hAnsi="Times New Roman" w:eastAsia="仿宋_GB2312"/>
          <w:color w:val="000000"/>
          <w:sz w:val="30"/>
          <w:szCs w:val="32"/>
        </w:rPr>
        <w:t>书</w:t>
      </w:r>
      <w:r>
        <w:rPr>
          <w:rFonts w:ascii="Times New Roman" w:hAnsi="Times New Roman" w:eastAsia="仿宋_GB2312"/>
          <w:color w:val="000000"/>
          <w:sz w:val="30"/>
          <w:szCs w:val="32"/>
        </w:rPr>
        <w:t>、</w:t>
      </w:r>
      <w:r>
        <w:rPr>
          <w:rFonts w:hint="eastAsia" w:ascii="Times New Roman" w:hAnsi="Times New Roman" w:eastAsia="仿宋_GB2312"/>
          <w:color w:val="000000"/>
          <w:sz w:val="30"/>
          <w:szCs w:val="32"/>
        </w:rPr>
        <w:t>信件和数据电文（包括</w:t>
      </w:r>
      <w:r>
        <w:rPr>
          <w:rFonts w:ascii="Times New Roman" w:hAnsi="Times New Roman" w:eastAsia="仿宋_GB2312"/>
          <w:color w:val="000000"/>
          <w:sz w:val="30"/>
          <w:szCs w:val="32"/>
        </w:rPr>
        <w:t>电报、</w:t>
      </w:r>
      <w:r>
        <w:rPr>
          <w:rFonts w:hint="eastAsia" w:ascii="Times New Roman" w:hAnsi="Times New Roman" w:eastAsia="仿宋_GB2312"/>
          <w:color w:val="000000"/>
          <w:sz w:val="30"/>
          <w:szCs w:val="32"/>
        </w:rPr>
        <w:t>电</w:t>
      </w:r>
      <w:r>
        <w:rPr>
          <w:rFonts w:ascii="Times New Roman" w:hAnsi="Times New Roman" w:eastAsia="仿宋_GB2312"/>
          <w:color w:val="000000"/>
          <w:sz w:val="30"/>
          <w:szCs w:val="32"/>
        </w:rPr>
        <w:t>传</w:t>
      </w:r>
      <w:r>
        <w:rPr>
          <w:rFonts w:hint="eastAsia" w:ascii="Times New Roman" w:hAnsi="Times New Roman" w:eastAsia="仿宋_GB2312"/>
          <w:color w:val="000000"/>
          <w:sz w:val="30"/>
          <w:szCs w:val="32"/>
        </w:rPr>
        <w:t>、传</w:t>
      </w:r>
      <w:r>
        <w:rPr>
          <w:rFonts w:ascii="Times New Roman" w:hAnsi="Times New Roman" w:eastAsia="仿宋_GB2312"/>
          <w:color w:val="000000"/>
          <w:sz w:val="30"/>
          <w:szCs w:val="32"/>
        </w:rPr>
        <w:t>真</w:t>
      </w:r>
      <w:r>
        <w:rPr>
          <w:rFonts w:hint="eastAsia" w:ascii="Times New Roman" w:hAnsi="Times New Roman" w:eastAsia="仿宋_GB2312"/>
          <w:color w:val="000000"/>
          <w:sz w:val="30"/>
          <w:szCs w:val="32"/>
        </w:rPr>
        <w:t>、电子数据交换和电子邮件）</w:t>
      </w:r>
      <w:r>
        <w:rPr>
          <w:rFonts w:ascii="Times New Roman" w:hAnsi="Times New Roman" w:eastAsia="仿宋_GB2312"/>
          <w:color w:val="000000"/>
          <w:sz w:val="30"/>
          <w:szCs w:val="32"/>
        </w:rPr>
        <w:t>等可以有形地表现所载内容的形式。</w:t>
      </w:r>
    </w:p>
    <w:p>
      <w:pPr>
        <w:pStyle w:val="6"/>
        <w:spacing w:before="120" w:after="120" w:line="360" w:lineRule="auto"/>
        <w:rPr>
          <w:rFonts w:ascii="Times New Roman" w:hAnsi="Times New Roman" w:eastAsia="黑体"/>
          <w:b w:val="0"/>
          <w:color w:val="000000"/>
          <w:sz w:val="30"/>
          <w:szCs w:val="32"/>
        </w:rPr>
      </w:pPr>
      <w:r>
        <w:rPr>
          <w:rFonts w:ascii="Times New Roman" w:hAnsi="Times New Roman" w:eastAsia="黑体"/>
          <w:b w:val="0"/>
          <w:color w:val="000000"/>
          <w:sz w:val="30"/>
          <w:szCs w:val="32"/>
        </w:rPr>
        <w:t xml:space="preserve">    </w:t>
      </w:r>
      <w:bookmarkStart w:id="58" w:name="_Toc15930"/>
      <w:bookmarkStart w:id="59" w:name="_Toc296503029"/>
      <w:bookmarkStart w:id="60" w:name="_Toc337558729"/>
      <w:bookmarkStart w:id="61" w:name="_Toc296346530"/>
      <w:r>
        <w:rPr>
          <w:rFonts w:ascii="Times New Roman" w:hAnsi="Times New Roman" w:eastAsia="黑体"/>
          <w:b w:val="0"/>
          <w:color w:val="000000"/>
          <w:sz w:val="30"/>
          <w:szCs w:val="32"/>
        </w:rPr>
        <w:t>1.2</w:t>
      </w:r>
      <w:r>
        <w:rPr>
          <w:rFonts w:hint="eastAsia" w:ascii="Times New Roman" w:hAnsi="Times New Roman" w:eastAsia="黑体"/>
          <w:b w:val="0"/>
          <w:color w:val="000000"/>
          <w:sz w:val="30"/>
          <w:szCs w:val="32"/>
        </w:rPr>
        <w:t xml:space="preserve"> </w:t>
      </w:r>
      <w:r>
        <w:rPr>
          <w:rFonts w:ascii="Times New Roman" w:hAnsi="Times New Roman" w:eastAsia="黑体"/>
          <w:b w:val="0"/>
          <w:color w:val="000000"/>
          <w:sz w:val="30"/>
          <w:szCs w:val="32"/>
        </w:rPr>
        <w:t>语言文字</w:t>
      </w:r>
      <w:bookmarkEnd w:id="58"/>
      <w:bookmarkEnd w:id="59"/>
      <w:bookmarkEnd w:id="60"/>
      <w:bookmarkEnd w:id="61"/>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合同以中国的汉语简体文字编写、解释和说明。合同当事人在专用合同条款中约定使用两种以上语言时，汉语为优先解释和说明合同的语言。</w:t>
      </w:r>
    </w:p>
    <w:p>
      <w:pPr>
        <w:pStyle w:val="6"/>
        <w:spacing w:before="120" w:after="120" w:line="360" w:lineRule="auto"/>
        <w:ind w:firstLine="600" w:firstLineChars="200"/>
        <w:rPr>
          <w:rFonts w:ascii="Times New Roman" w:hAnsi="Times New Roman" w:eastAsia="黑体"/>
          <w:b w:val="0"/>
          <w:color w:val="000000"/>
          <w:sz w:val="30"/>
          <w:szCs w:val="32"/>
        </w:rPr>
      </w:pPr>
      <w:bookmarkStart w:id="62" w:name="_Toc296503030"/>
      <w:bookmarkStart w:id="63" w:name="_Toc103"/>
      <w:bookmarkStart w:id="64" w:name="_Toc296346531"/>
      <w:bookmarkStart w:id="65" w:name="_Toc337558730"/>
      <w:r>
        <w:rPr>
          <w:rFonts w:ascii="Times New Roman" w:hAnsi="Times New Roman" w:eastAsia="黑体"/>
          <w:b w:val="0"/>
          <w:color w:val="000000"/>
          <w:sz w:val="30"/>
          <w:szCs w:val="32"/>
        </w:rPr>
        <w:t>1.3</w:t>
      </w:r>
      <w:r>
        <w:rPr>
          <w:rFonts w:hint="eastAsia" w:ascii="Times New Roman" w:hAnsi="Times New Roman" w:eastAsia="黑体"/>
          <w:b w:val="0"/>
          <w:color w:val="000000"/>
          <w:sz w:val="30"/>
          <w:szCs w:val="32"/>
        </w:rPr>
        <w:t xml:space="preserve"> </w:t>
      </w:r>
      <w:r>
        <w:rPr>
          <w:rFonts w:ascii="Times New Roman" w:hAnsi="Times New Roman" w:eastAsia="黑体"/>
          <w:b w:val="0"/>
          <w:color w:val="000000"/>
          <w:sz w:val="30"/>
          <w:szCs w:val="32"/>
        </w:rPr>
        <w:t>法律</w:t>
      </w:r>
      <w:bookmarkEnd w:id="62"/>
      <w:bookmarkEnd w:id="63"/>
      <w:bookmarkEnd w:id="64"/>
      <w:bookmarkEnd w:id="65"/>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合同当事人可以在专用合同条款中约定合同适用的其他规范性文件。</w:t>
      </w:r>
    </w:p>
    <w:p>
      <w:pPr>
        <w:pStyle w:val="6"/>
        <w:spacing w:before="120" w:after="120" w:line="360" w:lineRule="auto"/>
        <w:ind w:firstLine="600" w:firstLineChars="200"/>
        <w:rPr>
          <w:rFonts w:ascii="Times New Roman" w:hAnsi="Times New Roman" w:eastAsia="黑体"/>
          <w:b w:val="0"/>
          <w:color w:val="000000"/>
          <w:sz w:val="30"/>
          <w:szCs w:val="32"/>
        </w:rPr>
      </w:pPr>
      <w:bookmarkStart w:id="66" w:name="_Toc3383"/>
      <w:r>
        <w:rPr>
          <w:rFonts w:ascii="Times New Roman" w:hAnsi="Times New Roman" w:eastAsia="黑体"/>
          <w:b w:val="0"/>
          <w:color w:val="000000"/>
          <w:sz w:val="30"/>
          <w:szCs w:val="32"/>
        </w:rPr>
        <w:t xml:space="preserve">1.4 </w:t>
      </w:r>
      <w:r>
        <w:rPr>
          <w:rFonts w:hint="eastAsia" w:ascii="Times New Roman" w:hAnsi="Times New Roman" w:eastAsia="黑体"/>
          <w:b w:val="0"/>
          <w:color w:val="000000"/>
          <w:sz w:val="30"/>
          <w:szCs w:val="32"/>
        </w:rPr>
        <w:t>技术</w:t>
      </w:r>
      <w:r>
        <w:rPr>
          <w:rFonts w:ascii="Times New Roman" w:hAnsi="Times New Roman" w:eastAsia="黑体"/>
          <w:b w:val="0"/>
          <w:color w:val="000000"/>
          <w:sz w:val="30"/>
          <w:szCs w:val="32"/>
        </w:rPr>
        <w:t>标准</w:t>
      </w:r>
      <w:bookmarkEnd w:id="66"/>
    </w:p>
    <w:p>
      <w:pPr>
        <w:autoSpaceDE w:val="0"/>
        <w:autoSpaceDN w:val="0"/>
        <w:adjustRightInd w:val="0"/>
        <w:spacing w:line="360" w:lineRule="auto"/>
        <w:ind w:firstLine="64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1.4.1 适用于工程的</w:t>
      </w:r>
      <w:r>
        <w:rPr>
          <w:rFonts w:hint="eastAsia" w:ascii="Times New Roman" w:hAnsi="Times New Roman" w:eastAsia="仿宋_GB2312"/>
          <w:color w:val="000000"/>
          <w:kern w:val="0"/>
          <w:sz w:val="30"/>
          <w:szCs w:val="32"/>
        </w:rPr>
        <w:t>现行有效的</w:t>
      </w:r>
      <w:r>
        <w:rPr>
          <w:rFonts w:ascii="Times New Roman" w:hAnsi="Times New Roman" w:eastAsia="仿宋_GB2312"/>
          <w:color w:val="000000"/>
          <w:kern w:val="0"/>
          <w:sz w:val="30"/>
          <w:szCs w:val="32"/>
        </w:rPr>
        <w:t>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1.4.2 </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要求使用国外</w:t>
      </w:r>
      <w:r>
        <w:rPr>
          <w:rFonts w:hint="eastAsia" w:ascii="Times New Roman" w:hAnsi="Times New Roman" w:eastAsia="仿宋_GB2312"/>
          <w:color w:val="000000"/>
          <w:kern w:val="0"/>
          <w:sz w:val="30"/>
          <w:szCs w:val="32"/>
        </w:rPr>
        <w:t>技术</w:t>
      </w:r>
      <w:r>
        <w:rPr>
          <w:rFonts w:ascii="Times New Roman" w:hAnsi="Times New Roman" w:eastAsia="仿宋_GB2312"/>
          <w:color w:val="000000"/>
          <w:kern w:val="0"/>
          <w:sz w:val="30"/>
          <w:szCs w:val="32"/>
        </w:rPr>
        <w:t>标准的，</w:t>
      </w:r>
      <w:r>
        <w:rPr>
          <w:rFonts w:hint="eastAsia" w:ascii="Times New Roman" w:hAnsi="Times New Roman" w:eastAsia="仿宋_GB2312"/>
          <w:color w:val="000000"/>
          <w:kern w:val="0"/>
          <w:sz w:val="30"/>
          <w:szCs w:val="32"/>
        </w:rPr>
        <w:t>发包人与设计人在专用合同条款中约定</w:t>
      </w:r>
      <w:r>
        <w:rPr>
          <w:rFonts w:ascii="Times New Roman" w:hAnsi="Times New Roman" w:eastAsia="仿宋_GB2312"/>
          <w:color w:val="000000"/>
          <w:kern w:val="0"/>
          <w:sz w:val="30"/>
          <w:szCs w:val="32"/>
        </w:rPr>
        <w:t>原文版本和中文译本</w:t>
      </w:r>
      <w:r>
        <w:rPr>
          <w:rFonts w:hint="eastAsia" w:ascii="Times New Roman" w:hAnsi="Times New Roman" w:eastAsia="仿宋_GB2312"/>
          <w:color w:val="000000"/>
          <w:kern w:val="0"/>
          <w:sz w:val="30"/>
          <w:szCs w:val="32"/>
        </w:rPr>
        <w:t>提供方及</w:t>
      </w:r>
      <w:r>
        <w:rPr>
          <w:rFonts w:ascii="Times New Roman" w:hAnsi="Times New Roman" w:eastAsia="仿宋_GB2312"/>
          <w:color w:val="000000"/>
          <w:kern w:val="0"/>
          <w:sz w:val="30"/>
          <w:szCs w:val="32"/>
        </w:rPr>
        <w:t>提供标准的名称、份数</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时间</w:t>
      </w:r>
      <w:r>
        <w:rPr>
          <w:rFonts w:hint="eastAsia" w:ascii="Times New Roman" w:hAnsi="Times New Roman" w:eastAsia="仿宋_GB2312"/>
          <w:color w:val="000000"/>
          <w:kern w:val="0"/>
          <w:sz w:val="30"/>
          <w:szCs w:val="32"/>
        </w:rPr>
        <w:t>及费用承担等事项</w:t>
      </w:r>
      <w:r>
        <w:rPr>
          <w:rFonts w:ascii="Times New Roman" w:hAnsi="Times New Roman" w:eastAsia="仿宋_GB2312"/>
          <w:color w:val="000000"/>
          <w:kern w:val="0"/>
          <w:sz w:val="30"/>
          <w:szCs w:val="32"/>
        </w:rPr>
        <w:t>。</w:t>
      </w:r>
    </w:p>
    <w:p>
      <w:pPr>
        <w:autoSpaceDE w:val="0"/>
        <w:autoSpaceDN w:val="0"/>
        <w:adjustRightInd w:val="0"/>
        <w:spacing w:line="360" w:lineRule="auto"/>
        <w:ind w:firstLine="64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1.4.3 </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对工程的技术标准、功能要求高于或严于现行国家、行业或地方标准的，应当在专用合同条款中予以明确。除专用合同条款另有约定外，应视为</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在签订合同前已充分预见前述技术标准和功能要求的复杂程度，签约合同价中已包含由此产生的</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费用。</w:t>
      </w:r>
    </w:p>
    <w:p>
      <w:pPr>
        <w:pStyle w:val="6"/>
        <w:spacing w:before="120" w:after="120" w:line="360" w:lineRule="auto"/>
        <w:ind w:firstLine="600" w:firstLineChars="200"/>
        <w:rPr>
          <w:rFonts w:ascii="Times New Roman" w:hAnsi="Times New Roman" w:eastAsia="黑体"/>
          <w:b w:val="0"/>
          <w:color w:val="000000"/>
          <w:sz w:val="30"/>
          <w:szCs w:val="32"/>
        </w:rPr>
      </w:pPr>
      <w:bookmarkStart w:id="67" w:name="_Toc21620"/>
      <w:r>
        <w:rPr>
          <w:rFonts w:ascii="Times New Roman" w:hAnsi="Times New Roman" w:eastAsia="黑体"/>
          <w:b w:val="0"/>
          <w:color w:val="000000"/>
          <w:sz w:val="30"/>
          <w:szCs w:val="32"/>
        </w:rPr>
        <w:t>1</w:t>
      </w:r>
      <w:bookmarkStart w:id="68" w:name="_Toc296346532"/>
      <w:bookmarkStart w:id="69" w:name="_Toc337558731"/>
      <w:bookmarkStart w:id="70" w:name="_Toc296503031"/>
      <w:r>
        <w:rPr>
          <w:rFonts w:ascii="Times New Roman" w:hAnsi="Times New Roman" w:eastAsia="黑体"/>
          <w:b w:val="0"/>
          <w:color w:val="000000"/>
          <w:sz w:val="30"/>
          <w:szCs w:val="32"/>
        </w:rPr>
        <w:t>.5 合同文件的优先顺序</w:t>
      </w:r>
      <w:bookmarkEnd w:id="67"/>
    </w:p>
    <w:bookmarkEnd w:id="68"/>
    <w:bookmarkEnd w:id="69"/>
    <w:bookmarkEnd w:id="70"/>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组成合同的各项文件应互相解释，互为说明。除专用合同条款另有约定外，解释合同文件的优先顺序如下：</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（1）合同协议书；</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（2）专用合同条款</w:t>
      </w:r>
      <w:r>
        <w:rPr>
          <w:rFonts w:ascii="Times New Roman" w:hAnsi="Times New Roman" w:eastAsia="仿宋_GB2312"/>
          <w:color w:val="000000"/>
          <w:sz w:val="30"/>
          <w:szCs w:val="32"/>
        </w:rPr>
        <w:t>及其附件</w:t>
      </w:r>
      <w:r>
        <w:rPr>
          <w:rFonts w:ascii="Times New Roman" w:hAnsi="Times New Roman" w:eastAsia="仿宋_GB2312"/>
          <w:color w:val="000000"/>
          <w:kern w:val="0"/>
          <w:sz w:val="30"/>
          <w:szCs w:val="32"/>
        </w:rPr>
        <w:t xml:space="preserve">； </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（3）通用合同条款； </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）中标通知书（如果有）；</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5</w:t>
      </w:r>
      <w:r>
        <w:rPr>
          <w:rFonts w:ascii="Times New Roman" w:hAnsi="Times New Roman" w:eastAsia="仿宋_GB2312"/>
          <w:color w:val="000000"/>
          <w:kern w:val="0"/>
          <w:sz w:val="30"/>
          <w:szCs w:val="32"/>
        </w:rPr>
        <w:t>）投标函及其附录（如果有）；</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（6）发包人要求；</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7</w:t>
      </w:r>
      <w:r>
        <w:rPr>
          <w:rFonts w:ascii="Times New Roman" w:hAnsi="Times New Roman" w:eastAsia="仿宋_GB2312"/>
          <w:color w:val="000000"/>
          <w:kern w:val="0"/>
          <w:sz w:val="30"/>
          <w:szCs w:val="32"/>
        </w:rPr>
        <w:t>）技术标准；</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8</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发包人提供的上一阶段</w:t>
      </w:r>
      <w:r>
        <w:rPr>
          <w:rFonts w:ascii="Times New Roman" w:hAnsi="Times New Roman" w:eastAsia="仿宋_GB2312"/>
          <w:color w:val="000000"/>
          <w:kern w:val="0"/>
          <w:sz w:val="30"/>
          <w:szCs w:val="32"/>
        </w:rPr>
        <w:t>图纸</w:t>
      </w:r>
      <w:r>
        <w:rPr>
          <w:rFonts w:hint="eastAsia" w:ascii="Times New Roman" w:hAnsi="Times New Roman" w:eastAsia="仿宋_GB2312"/>
          <w:color w:val="000000"/>
          <w:kern w:val="0"/>
          <w:sz w:val="30"/>
          <w:szCs w:val="32"/>
        </w:rPr>
        <w:t>（如果有）</w:t>
      </w:r>
      <w:r>
        <w:rPr>
          <w:rFonts w:ascii="Times New Roman" w:hAnsi="Times New Roman" w:eastAsia="仿宋_GB2312"/>
          <w:color w:val="000000"/>
          <w:kern w:val="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9</w:t>
      </w:r>
      <w:r>
        <w:rPr>
          <w:rFonts w:ascii="Times New Roman" w:hAnsi="Times New Roman" w:eastAsia="仿宋_GB2312"/>
          <w:color w:val="000000"/>
          <w:kern w:val="0"/>
          <w:sz w:val="30"/>
          <w:szCs w:val="32"/>
        </w:rPr>
        <w:t>）其他合同文件。</w:t>
      </w:r>
    </w:p>
    <w:p>
      <w:pPr>
        <w:spacing w:line="360" w:lineRule="auto"/>
        <w:ind w:firstLine="639" w:firstLineChars="213"/>
        <w:rPr>
          <w:rFonts w:ascii="Times New Roman" w:hAnsi="Times New Roman" w:eastAsia="仿宋_GB2312"/>
          <w:color w:val="000000"/>
          <w:sz w:val="30"/>
          <w:szCs w:val="32"/>
        </w:rPr>
      </w:pPr>
      <w:r>
        <w:rPr>
          <w:rFonts w:ascii="Times New Roman" w:hAnsi="Times New Roman" w:eastAsia="仿宋_GB2312"/>
          <w:color w:val="000000"/>
          <w:sz w:val="30"/>
          <w:szCs w:val="32"/>
        </w:rPr>
        <w:t>上述各项合同文件包括合同当事人就该项合同文件所作出的补充和修改，属于同一类内容的文件，应以最新签署的为准。</w:t>
      </w:r>
    </w:p>
    <w:p>
      <w:pPr>
        <w:spacing w:line="360" w:lineRule="auto"/>
        <w:ind w:firstLine="639" w:firstLineChars="213"/>
        <w:rPr>
          <w:rFonts w:ascii="Times New Roman" w:hAnsi="Times New Roman" w:eastAsia="仿宋_GB2312"/>
          <w:color w:val="000000"/>
          <w:sz w:val="30"/>
          <w:szCs w:val="32"/>
        </w:rPr>
      </w:pPr>
      <w:r>
        <w:rPr>
          <w:rFonts w:ascii="Times New Roman" w:hAnsi="Times New Roman" w:eastAsia="仿宋_GB2312"/>
          <w:color w:val="000000"/>
          <w:sz w:val="30"/>
          <w:szCs w:val="32"/>
        </w:rPr>
        <w:t>在合同履行过程中形成的与合同有关的文件均构成合同文件组成部分，并根据其性质确定优先解释顺序。</w:t>
      </w:r>
    </w:p>
    <w:p>
      <w:pPr>
        <w:pStyle w:val="6"/>
        <w:spacing w:before="120" w:after="120" w:line="360" w:lineRule="auto"/>
        <w:ind w:firstLine="600" w:firstLineChars="200"/>
        <w:rPr>
          <w:rFonts w:ascii="Times New Roman" w:hAnsi="Times New Roman" w:eastAsia="黑体"/>
          <w:b w:val="0"/>
          <w:color w:val="000000"/>
          <w:sz w:val="30"/>
          <w:szCs w:val="32"/>
        </w:rPr>
      </w:pPr>
      <w:bookmarkStart w:id="71" w:name="_Toc16037"/>
      <w:r>
        <w:rPr>
          <w:rFonts w:ascii="Times New Roman" w:hAnsi="Times New Roman" w:eastAsia="黑体"/>
          <w:b w:val="0"/>
          <w:color w:val="000000"/>
          <w:sz w:val="30"/>
          <w:szCs w:val="32"/>
        </w:rPr>
        <w:t>1</w:t>
      </w:r>
      <w:bookmarkStart w:id="72" w:name="_Toc337558733"/>
      <w:bookmarkStart w:id="73" w:name="_Toc296503033"/>
      <w:bookmarkStart w:id="74" w:name="_Toc296346534"/>
      <w:r>
        <w:rPr>
          <w:rFonts w:ascii="Times New Roman" w:hAnsi="Times New Roman" w:eastAsia="黑体"/>
          <w:b w:val="0"/>
          <w:color w:val="000000"/>
          <w:sz w:val="30"/>
          <w:szCs w:val="32"/>
        </w:rPr>
        <w:t>.</w:t>
      </w:r>
      <w:r>
        <w:rPr>
          <w:rFonts w:hint="eastAsia" w:ascii="Times New Roman" w:hAnsi="Times New Roman" w:eastAsia="黑体"/>
          <w:b w:val="0"/>
          <w:color w:val="000000"/>
          <w:sz w:val="30"/>
          <w:szCs w:val="32"/>
        </w:rPr>
        <w:t xml:space="preserve">6 </w:t>
      </w:r>
      <w:r>
        <w:rPr>
          <w:rFonts w:ascii="Times New Roman" w:hAnsi="Times New Roman" w:eastAsia="黑体"/>
          <w:b w:val="0"/>
          <w:color w:val="000000"/>
          <w:sz w:val="30"/>
          <w:szCs w:val="32"/>
        </w:rPr>
        <w:t>联络</w:t>
      </w:r>
      <w:bookmarkEnd w:id="71"/>
    </w:p>
    <w:bookmarkEnd w:id="72"/>
    <w:bookmarkEnd w:id="73"/>
    <w:bookmarkEnd w:id="74"/>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6</w:t>
      </w:r>
      <w:r>
        <w:rPr>
          <w:rFonts w:ascii="Times New Roman" w:hAnsi="Times New Roman" w:eastAsia="仿宋_GB2312"/>
          <w:color w:val="000000"/>
          <w:kern w:val="0"/>
          <w:sz w:val="30"/>
          <w:szCs w:val="32"/>
        </w:rPr>
        <w:t>.1 与合同有关的通知、批准、证明、证书、指示、指令、要求、请求、同意、确定和决定等，均应采用书面形式，并应在合同约定的期限内送达接收人和送达地点。</w:t>
      </w:r>
    </w:p>
    <w:p>
      <w:pPr>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6</w:t>
      </w:r>
      <w:r>
        <w:rPr>
          <w:rFonts w:ascii="Times New Roman" w:hAnsi="Times New Roman" w:eastAsia="仿宋_GB2312"/>
          <w:color w:val="000000"/>
          <w:kern w:val="0"/>
          <w:sz w:val="30"/>
          <w:szCs w:val="32"/>
        </w:rPr>
        <w:t xml:space="preserve">.2 </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和</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应在专用合同条款中约定各自的送达接收人</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送达地点</w:t>
      </w:r>
      <w:r>
        <w:rPr>
          <w:rFonts w:hint="eastAsia" w:ascii="Times New Roman" w:hAnsi="Times New Roman" w:eastAsia="仿宋_GB2312"/>
          <w:color w:val="000000"/>
          <w:kern w:val="0"/>
          <w:sz w:val="30"/>
          <w:szCs w:val="32"/>
        </w:rPr>
        <w:t>、电子邮箱</w:t>
      </w:r>
      <w:r>
        <w:rPr>
          <w:rFonts w:ascii="Times New Roman" w:hAnsi="Times New Roman" w:eastAsia="仿宋_GB2312"/>
          <w:color w:val="000000"/>
          <w:kern w:val="0"/>
          <w:sz w:val="30"/>
          <w:szCs w:val="32"/>
        </w:rPr>
        <w:t>。任何一方合同当事人指定的接收人或送达地点</w:t>
      </w:r>
      <w:r>
        <w:rPr>
          <w:rFonts w:hint="eastAsia" w:ascii="Times New Roman" w:hAnsi="Times New Roman" w:eastAsia="仿宋_GB2312"/>
          <w:color w:val="000000"/>
          <w:kern w:val="0"/>
          <w:sz w:val="30"/>
          <w:szCs w:val="32"/>
        </w:rPr>
        <w:t>或电子邮箱</w:t>
      </w:r>
      <w:r>
        <w:rPr>
          <w:rFonts w:ascii="Times New Roman" w:hAnsi="Times New Roman" w:eastAsia="仿宋_GB2312"/>
          <w:color w:val="000000"/>
          <w:kern w:val="0"/>
          <w:sz w:val="30"/>
          <w:szCs w:val="32"/>
        </w:rPr>
        <w:t>发生变动的，应提前3天以书面形式通知对方</w:t>
      </w:r>
      <w:r>
        <w:rPr>
          <w:rFonts w:hint="eastAsia" w:ascii="Times New Roman" w:hAnsi="Times New Roman" w:eastAsia="仿宋_GB2312"/>
          <w:color w:val="000000"/>
          <w:kern w:val="0"/>
          <w:sz w:val="30"/>
          <w:szCs w:val="32"/>
        </w:rPr>
        <w:t>，否则视为未发生变动</w:t>
      </w:r>
      <w:r>
        <w:rPr>
          <w:rFonts w:ascii="Times New Roman" w:hAnsi="Times New Roman" w:eastAsia="仿宋_GB2312"/>
          <w:color w:val="000000"/>
          <w:kern w:val="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FF0000"/>
          <w:kern w:val="0"/>
          <w:sz w:val="30"/>
          <w:szCs w:val="32"/>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6</w:t>
      </w:r>
      <w:r>
        <w:rPr>
          <w:rFonts w:ascii="Times New Roman" w:hAnsi="Times New Roman" w:eastAsia="仿宋_GB2312"/>
          <w:color w:val="000000"/>
          <w:kern w:val="0"/>
          <w:sz w:val="30"/>
          <w:szCs w:val="32"/>
        </w:rPr>
        <w:t xml:space="preserve">.3 </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和</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应当及时签收另一方送达至送达地点和指定接收人的来往信函</w:t>
      </w:r>
      <w:r>
        <w:rPr>
          <w:rFonts w:hint="eastAsia" w:ascii="Times New Roman" w:hAnsi="Times New Roman" w:eastAsia="仿宋_GB2312"/>
          <w:color w:val="000000"/>
          <w:kern w:val="0"/>
          <w:sz w:val="30"/>
          <w:szCs w:val="32"/>
        </w:rPr>
        <w:t>，如确有充分证据证明一方无正当理由拒不签收的，视为拒绝签收一方认可往来信函的内容</w:t>
      </w:r>
      <w:r>
        <w:rPr>
          <w:rFonts w:ascii="Times New Roman" w:hAnsi="Times New Roman" w:eastAsia="仿宋_GB2312"/>
          <w:color w:val="000000"/>
          <w:kern w:val="0"/>
          <w:sz w:val="30"/>
          <w:szCs w:val="32"/>
        </w:rPr>
        <w:t>。</w:t>
      </w:r>
    </w:p>
    <w:p>
      <w:pPr>
        <w:pStyle w:val="6"/>
        <w:spacing w:before="120" w:after="120" w:line="360" w:lineRule="auto"/>
        <w:ind w:firstLine="600" w:firstLineChars="200"/>
        <w:rPr>
          <w:rFonts w:ascii="Times New Roman" w:hAnsi="Times New Roman" w:eastAsia="黑体"/>
          <w:b w:val="0"/>
          <w:color w:val="000000"/>
          <w:sz w:val="30"/>
          <w:szCs w:val="32"/>
        </w:rPr>
      </w:pPr>
      <w:bookmarkStart w:id="75" w:name="_Toc25995"/>
      <w:r>
        <w:rPr>
          <w:rFonts w:ascii="Times New Roman" w:hAnsi="Times New Roman" w:eastAsia="黑体"/>
          <w:b w:val="0"/>
          <w:color w:val="000000"/>
          <w:sz w:val="30"/>
          <w:szCs w:val="32"/>
        </w:rPr>
        <w:t>1</w:t>
      </w:r>
      <w:bookmarkStart w:id="76" w:name="_Toc296346536"/>
      <w:bookmarkStart w:id="77" w:name="_Toc296503035"/>
      <w:bookmarkStart w:id="78" w:name="_Toc337558734"/>
      <w:r>
        <w:rPr>
          <w:rFonts w:ascii="Times New Roman" w:hAnsi="Times New Roman" w:eastAsia="黑体"/>
          <w:b w:val="0"/>
          <w:color w:val="000000"/>
          <w:sz w:val="30"/>
          <w:szCs w:val="32"/>
        </w:rPr>
        <w:t>.</w:t>
      </w:r>
      <w:r>
        <w:rPr>
          <w:rFonts w:hint="eastAsia" w:ascii="Times New Roman" w:hAnsi="Times New Roman" w:eastAsia="黑体"/>
          <w:b w:val="0"/>
          <w:color w:val="000000"/>
          <w:sz w:val="30"/>
          <w:szCs w:val="32"/>
        </w:rPr>
        <w:t xml:space="preserve">7 </w:t>
      </w:r>
      <w:r>
        <w:rPr>
          <w:rFonts w:ascii="Times New Roman" w:hAnsi="Times New Roman" w:eastAsia="黑体"/>
          <w:b w:val="0"/>
          <w:color w:val="000000"/>
          <w:sz w:val="30"/>
          <w:szCs w:val="32"/>
        </w:rPr>
        <w:t>严禁贿赂</w:t>
      </w:r>
      <w:bookmarkEnd w:id="75"/>
    </w:p>
    <w:bookmarkEnd w:id="76"/>
    <w:bookmarkEnd w:id="77"/>
    <w:bookmarkEnd w:id="78"/>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合同当事人不得以贿赂或变相贿赂的方式，谋取非法利益或损害对方权益。因一方合同当事人的贿赂造成对方损失的，应赔偿损失，</w:t>
      </w:r>
      <w:r>
        <w:rPr>
          <w:rFonts w:hint="eastAsia" w:ascii="Times New Roman" w:hAnsi="Times New Roman" w:eastAsia="仿宋_GB2312"/>
          <w:color w:val="000000"/>
          <w:kern w:val="0"/>
          <w:sz w:val="30"/>
          <w:szCs w:val="32"/>
        </w:rPr>
        <w:t>并</w:t>
      </w:r>
      <w:r>
        <w:rPr>
          <w:rFonts w:ascii="Times New Roman" w:hAnsi="Times New Roman" w:eastAsia="仿宋_GB2312"/>
          <w:color w:val="000000"/>
          <w:kern w:val="0"/>
          <w:sz w:val="30"/>
          <w:szCs w:val="32"/>
        </w:rPr>
        <w:t>承担相应的法律责任。</w:t>
      </w:r>
    </w:p>
    <w:p>
      <w:pPr>
        <w:pStyle w:val="6"/>
        <w:spacing w:before="120" w:after="120" w:line="360" w:lineRule="auto"/>
        <w:ind w:firstLine="600" w:firstLineChars="200"/>
        <w:rPr>
          <w:rFonts w:ascii="Times New Roman" w:hAnsi="Times New Roman" w:eastAsia="黑体"/>
          <w:b w:val="0"/>
          <w:color w:val="000000"/>
          <w:sz w:val="30"/>
          <w:szCs w:val="32"/>
        </w:rPr>
      </w:pPr>
      <w:bookmarkStart w:id="79" w:name="_Toc4316"/>
      <w:r>
        <w:rPr>
          <w:rFonts w:ascii="Times New Roman" w:hAnsi="Times New Roman" w:eastAsia="黑体"/>
          <w:b w:val="0"/>
          <w:color w:val="000000"/>
          <w:sz w:val="30"/>
          <w:szCs w:val="32"/>
        </w:rPr>
        <w:t>1</w:t>
      </w:r>
      <w:bookmarkStart w:id="80" w:name="_Toc337558738"/>
      <w:r>
        <w:rPr>
          <w:rFonts w:ascii="Times New Roman" w:hAnsi="Times New Roman" w:eastAsia="黑体"/>
          <w:b w:val="0"/>
          <w:color w:val="000000"/>
          <w:sz w:val="30"/>
          <w:szCs w:val="32"/>
        </w:rPr>
        <w:t>.</w:t>
      </w:r>
      <w:r>
        <w:rPr>
          <w:rFonts w:hint="eastAsia" w:ascii="Times New Roman" w:hAnsi="Times New Roman" w:eastAsia="黑体"/>
          <w:b w:val="0"/>
          <w:color w:val="000000"/>
          <w:sz w:val="30"/>
          <w:szCs w:val="32"/>
        </w:rPr>
        <w:t xml:space="preserve">8 </w:t>
      </w:r>
      <w:r>
        <w:rPr>
          <w:rFonts w:ascii="Times New Roman" w:hAnsi="Times New Roman" w:eastAsia="黑体"/>
          <w:b w:val="0"/>
          <w:color w:val="000000"/>
          <w:sz w:val="30"/>
          <w:szCs w:val="32"/>
        </w:rPr>
        <w:t>保密</w:t>
      </w:r>
      <w:bookmarkEnd w:id="79"/>
    </w:p>
    <w:bookmarkEnd w:id="80"/>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除法律规定或合同另有约定外，未经</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同意，</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不得将</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提供的图纸、文件以及声明需要保密的资料信息等商业秘密泄露给第三方。</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除法律规定或合同另有约定外，未经</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同意，</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不得将</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提供的</w:t>
      </w:r>
      <w:r>
        <w:rPr>
          <w:rFonts w:hint="eastAsia" w:ascii="Times New Roman" w:hAnsi="Times New Roman" w:eastAsia="仿宋_GB2312"/>
          <w:color w:val="000000"/>
          <w:kern w:val="0"/>
          <w:sz w:val="30"/>
          <w:szCs w:val="32"/>
        </w:rPr>
        <w:t>技术文件、技术成果、</w:t>
      </w:r>
      <w:r>
        <w:rPr>
          <w:rFonts w:ascii="Times New Roman" w:hAnsi="Times New Roman" w:eastAsia="仿宋_GB2312"/>
          <w:color w:val="000000"/>
          <w:kern w:val="0"/>
          <w:sz w:val="30"/>
          <w:szCs w:val="32"/>
        </w:rPr>
        <w:t>技术秘密及声明需要保密的资料信息等商业秘密泄露给第三方。</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保密期限由发包人与设计人在专用合同条款中约定。</w:t>
      </w:r>
    </w:p>
    <w:p>
      <w:pPr>
        <w:pStyle w:val="5"/>
        <w:spacing w:before="120" w:after="120" w:line="360" w:lineRule="auto"/>
        <w:rPr>
          <w:rFonts w:ascii="Times New Roman" w:hAnsi="Times New Roman" w:eastAsia="黑体"/>
          <w:b w:val="0"/>
          <w:color w:val="000000"/>
          <w:sz w:val="32"/>
          <w:szCs w:val="32"/>
        </w:rPr>
      </w:pPr>
      <w:bookmarkStart w:id="81" w:name="_Toc32142"/>
      <w:r>
        <w:rPr>
          <w:rFonts w:ascii="Times New Roman" w:hAnsi="Times New Roman" w:eastAsia="黑体"/>
          <w:b w:val="0"/>
          <w:color w:val="000000"/>
          <w:sz w:val="32"/>
          <w:szCs w:val="32"/>
        </w:rPr>
        <w:t>2</w:t>
      </w:r>
      <w:bookmarkStart w:id="82" w:name="_Toc296346539"/>
      <w:bookmarkStart w:id="83" w:name="_Toc337558739"/>
      <w:bookmarkStart w:id="84" w:name="_Toc296503038"/>
      <w:bookmarkStart w:id="85" w:name="OLE_LINK2"/>
      <w:bookmarkStart w:id="86" w:name="OLE_LINK1"/>
      <w:r>
        <w:rPr>
          <w:rFonts w:ascii="Times New Roman" w:hAnsi="Times New Roman" w:eastAsia="黑体"/>
          <w:b w:val="0"/>
          <w:color w:val="000000"/>
          <w:sz w:val="32"/>
          <w:szCs w:val="32"/>
        </w:rPr>
        <w:t xml:space="preserve">. </w:t>
      </w:r>
      <w:r>
        <w:rPr>
          <w:rFonts w:hint="eastAsia" w:ascii="Times New Roman" w:hAnsi="Times New Roman" w:eastAsia="黑体"/>
          <w:b w:val="0"/>
          <w:color w:val="000000"/>
          <w:sz w:val="32"/>
          <w:szCs w:val="32"/>
        </w:rPr>
        <w:t>发包人</w:t>
      </w:r>
      <w:bookmarkEnd w:id="81"/>
    </w:p>
    <w:bookmarkEnd w:id="82"/>
    <w:bookmarkEnd w:id="83"/>
    <w:bookmarkEnd w:id="84"/>
    <w:p>
      <w:pPr>
        <w:pStyle w:val="6"/>
        <w:spacing w:before="120" w:after="120" w:line="360" w:lineRule="auto"/>
        <w:ind w:firstLine="600" w:firstLineChars="200"/>
        <w:rPr>
          <w:rFonts w:ascii="Times New Roman" w:hAnsi="Times New Roman" w:eastAsia="黑体"/>
          <w:b w:val="0"/>
          <w:color w:val="000000"/>
          <w:sz w:val="30"/>
          <w:szCs w:val="32"/>
        </w:rPr>
      </w:pPr>
      <w:bookmarkStart w:id="87" w:name="_Toc16249"/>
      <w:r>
        <w:rPr>
          <w:rFonts w:ascii="Times New Roman" w:hAnsi="Times New Roman" w:eastAsia="黑体"/>
          <w:b w:val="0"/>
          <w:color w:val="000000"/>
          <w:sz w:val="30"/>
          <w:szCs w:val="32"/>
        </w:rPr>
        <w:t>2</w:t>
      </w:r>
      <w:bookmarkStart w:id="88" w:name="_Toc296503039"/>
      <w:bookmarkStart w:id="89" w:name="_Toc337558740"/>
      <w:bookmarkStart w:id="90" w:name="_Toc296346540"/>
      <w:r>
        <w:rPr>
          <w:rFonts w:ascii="Times New Roman" w:hAnsi="Times New Roman" w:eastAsia="黑体"/>
          <w:b w:val="0"/>
          <w:color w:val="000000"/>
          <w:sz w:val="30"/>
          <w:szCs w:val="32"/>
        </w:rPr>
        <w:t xml:space="preserve">.1 </w:t>
      </w:r>
      <w:r>
        <w:rPr>
          <w:rFonts w:hint="eastAsia" w:ascii="Times New Roman" w:hAnsi="Times New Roman" w:eastAsia="黑体"/>
          <w:b w:val="0"/>
          <w:color w:val="000000"/>
          <w:sz w:val="30"/>
          <w:szCs w:val="32"/>
        </w:rPr>
        <w:t>发包人一般义务</w:t>
      </w:r>
      <w:bookmarkEnd w:id="87"/>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2.1.1 发包人</w:t>
      </w:r>
      <w:r>
        <w:rPr>
          <w:rFonts w:ascii="Times New Roman" w:hAnsi="Times New Roman" w:eastAsia="仿宋_GB2312"/>
          <w:color w:val="000000"/>
          <w:kern w:val="0"/>
          <w:sz w:val="30"/>
          <w:szCs w:val="32"/>
        </w:rPr>
        <w:t>应遵守法律，并办理法律规定由其办理的许可、</w:t>
      </w:r>
      <w:r>
        <w:rPr>
          <w:rFonts w:hint="eastAsia" w:ascii="Times New Roman" w:hAnsi="Times New Roman" w:eastAsia="仿宋_GB2312"/>
          <w:color w:val="000000"/>
          <w:kern w:val="0"/>
          <w:sz w:val="30"/>
          <w:szCs w:val="32"/>
        </w:rPr>
        <w:t>核准</w:t>
      </w:r>
      <w:r>
        <w:rPr>
          <w:rFonts w:ascii="Times New Roman" w:hAnsi="Times New Roman" w:eastAsia="仿宋_GB2312"/>
          <w:color w:val="000000"/>
          <w:kern w:val="0"/>
          <w:sz w:val="30"/>
          <w:szCs w:val="32"/>
        </w:rPr>
        <w:t>或备案，包括但不限于建设用地规划许可证、建设工程规划许可证、</w:t>
      </w:r>
      <w:r>
        <w:rPr>
          <w:rFonts w:hint="eastAsia" w:ascii="Times New Roman" w:hAnsi="Times New Roman" w:eastAsia="仿宋_GB2312"/>
          <w:color w:val="000000"/>
          <w:kern w:val="0"/>
          <w:sz w:val="30"/>
          <w:szCs w:val="32"/>
        </w:rPr>
        <w:t>建设工程方案设计批准、施工图设计审查</w:t>
      </w:r>
      <w:r>
        <w:rPr>
          <w:rFonts w:ascii="Times New Roman" w:hAnsi="Times New Roman" w:eastAsia="仿宋_GB2312"/>
          <w:color w:val="000000"/>
          <w:kern w:val="0"/>
          <w:sz w:val="30"/>
          <w:szCs w:val="32"/>
        </w:rPr>
        <w:t>等许可</w:t>
      </w:r>
      <w:r>
        <w:rPr>
          <w:rFonts w:hint="eastAsia" w:ascii="Times New Roman" w:hAnsi="Times New Roman" w:eastAsia="仿宋_GB2312"/>
          <w:color w:val="000000"/>
          <w:kern w:val="0"/>
          <w:sz w:val="30"/>
          <w:szCs w:val="32"/>
        </w:rPr>
        <w:t>、核准或备案</w:t>
      </w:r>
      <w:r>
        <w:rPr>
          <w:rFonts w:ascii="Times New Roman" w:hAnsi="Times New Roman" w:eastAsia="仿宋_GB2312"/>
          <w:color w:val="000000"/>
          <w:kern w:val="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s="Courier New"/>
          <w:color w:val="000000"/>
          <w:sz w:val="30"/>
          <w:szCs w:val="21"/>
        </w:rPr>
        <w:t>发包人负责本项目各阶段设计文件向规划设计管理部门的送审报批工作，并负责将报批结果书面通知设计人。</w:t>
      </w:r>
      <w:r>
        <w:rPr>
          <w:rFonts w:ascii="Times New Roman" w:hAnsi="Times New Roman" w:eastAsia="仿宋_GB2312"/>
          <w:color w:val="000000"/>
          <w:kern w:val="0"/>
          <w:sz w:val="30"/>
          <w:szCs w:val="32"/>
        </w:rPr>
        <w:t>因</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原因未能及时办理完毕前述许可、</w:t>
      </w:r>
      <w:r>
        <w:rPr>
          <w:rFonts w:hint="eastAsia" w:ascii="Times New Roman" w:hAnsi="Times New Roman" w:eastAsia="仿宋_GB2312"/>
          <w:color w:val="000000"/>
          <w:kern w:val="0"/>
          <w:sz w:val="30"/>
          <w:szCs w:val="32"/>
        </w:rPr>
        <w:t>核</w:t>
      </w:r>
      <w:r>
        <w:rPr>
          <w:rFonts w:ascii="Times New Roman" w:hAnsi="Times New Roman" w:eastAsia="仿宋_GB2312"/>
          <w:color w:val="000000"/>
          <w:kern w:val="0"/>
          <w:sz w:val="30"/>
          <w:szCs w:val="32"/>
        </w:rPr>
        <w:t>准或备案</w:t>
      </w:r>
      <w:r>
        <w:rPr>
          <w:rFonts w:hint="eastAsia" w:ascii="Times New Roman" w:hAnsi="Times New Roman" w:eastAsia="仿宋_GB2312"/>
          <w:color w:val="000000"/>
          <w:kern w:val="0"/>
          <w:sz w:val="30"/>
          <w:szCs w:val="32"/>
        </w:rPr>
        <w:t>手续</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导致设计工作量增加和（或）设计周期延长时，</w:t>
      </w:r>
      <w:r>
        <w:rPr>
          <w:rFonts w:ascii="Times New Roman" w:hAnsi="Times New Roman" w:eastAsia="仿宋_GB2312"/>
          <w:color w:val="000000"/>
          <w:kern w:val="0"/>
          <w:sz w:val="30"/>
          <w:szCs w:val="32"/>
        </w:rPr>
        <w:t>由</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承担由此增加的</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费用和（或）延</w:t>
      </w:r>
      <w:r>
        <w:rPr>
          <w:rFonts w:hint="eastAsia" w:ascii="Times New Roman" w:hAnsi="Times New Roman" w:eastAsia="仿宋_GB2312"/>
          <w:color w:val="000000"/>
          <w:kern w:val="0"/>
          <w:sz w:val="30"/>
          <w:szCs w:val="32"/>
        </w:rPr>
        <w:t>长</w:t>
      </w:r>
      <w:r>
        <w:rPr>
          <w:rFonts w:ascii="Times New Roman" w:hAnsi="Times New Roman" w:eastAsia="仿宋_GB2312"/>
          <w:color w:val="000000"/>
          <w:kern w:val="0"/>
          <w:sz w:val="30"/>
          <w:szCs w:val="32"/>
        </w:rPr>
        <w:t>的</w:t>
      </w:r>
      <w:r>
        <w:rPr>
          <w:rFonts w:hint="eastAsia" w:ascii="Times New Roman" w:hAnsi="Times New Roman" w:eastAsia="仿宋_GB2312"/>
          <w:color w:val="000000"/>
          <w:kern w:val="0"/>
          <w:sz w:val="30"/>
          <w:szCs w:val="32"/>
        </w:rPr>
        <w:t>设计周期</w:t>
      </w:r>
      <w:r>
        <w:rPr>
          <w:rFonts w:ascii="Times New Roman" w:hAnsi="Times New Roman" w:eastAsia="仿宋_GB2312"/>
          <w:color w:val="000000"/>
          <w:kern w:val="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2.1.2 发包人应当负责工程设计的所有外部关系（包括但不限于当地政府主管部门等）的协调，为设计人履行合同提供必要的外部条件。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2.1.3 专用合同条款约定的其他义务。</w:t>
      </w:r>
    </w:p>
    <w:p>
      <w:pPr>
        <w:pStyle w:val="6"/>
        <w:spacing w:before="120" w:after="120" w:line="360" w:lineRule="auto"/>
        <w:ind w:firstLine="600" w:firstLineChars="200"/>
        <w:rPr>
          <w:rFonts w:ascii="Times New Roman" w:hAnsi="Times New Roman" w:eastAsia="黑体"/>
          <w:b w:val="0"/>
          <w:color w:val="000000"/>
          <w:sz w:val="30"/>
          <w:szCs w:val="32"/>
        </w:rPr>
      </w:pPr>
      <w:bookmarkStart w:id="91" w:name="_Toc9694"/>
      <w:r>
        <w:rPr>
          <w:rFonts w:ascii="Times New Roman" w:hAnsi="Times New Roman" w:eastAsia="黑体"/>
          <w:b w:val="0"/>
          <w:color w:val="000000"/>
          <w:sz w:val="30"/>
          <w:szCs w:val="32"/>
        </w:rPr>
        <w:t xml:space="preserve">2.2 </w:t>
      </w:r>
      <w:r>
        <w:rPr>
          <w:rFonts w:hint="eastAsia" w:ascii="Times New Roman" w:hAnsi="Times New Roman" w:eastAsia="黑体"/>
          <w:b w:val="0"/>
          <w:color w:val="000000"/>
          <w:sz w:val="30"/>
          <w:szCs w:val="32"/>
        </w:rPr>
        <w:t>发包人</w:t>
      </w:r>
      <w:r>
        <w:rPr>
          <w:rFonts w:ascii="Times New Roman" w:hAnsi="Times New Roman" w:eastAsia="黑体"/>
          <w:b w:val="0"/>
          <w:color w:val="000000"/>
          <w:sz w:val="30"/>
          <w:szCs w:val="32"/>
        </w:rPr>
        <w:t>代表</w:t>
      </w:r>
      <w:bookmarkEnd w:id="91"/>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应在专用合同条款中明确其</w:t>
      </w:r>
      <w:r>
        <w:rPr>
          <w:rFonts w:hint="eastAsia" w:ascii="Times New Roman" w:hAnsi="Times New Roman" w:eastAsia="仿宋_GB2312"/>
          <w:color w:val="000000"/>
          <w:kern w:val="0"/>
          <w:sz w:val="30"/>
          <w:szCs w:val="32"/>
        </w:rPr>
        <w:t>负责工程设计</w:t>
      </w:r>
      <w:r>
        <w:rPr>
          <w:rFonts w:ascii="Times New Roman" w:hAnsi="Times New Roman" w:eastAsia="仿宋_GB2312"/>
          <w:color w:val="000000"/>
          <w:kern w:val="0"/>
          <w:sz w:val="30"/>
          <w:szCs w:val="32"/>
        </w:rPr>
        <w:t>的</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代表的姓名、职务、联系方式及授权范围等事项。</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代表在</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的授权范围内，负责处理合同履行过程中与</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有关的具体事宜。</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代表在授权范围内的行为由</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承担法律责任。</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更换</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代表的，应</w:t>
      </w:r>
      <w:r>
        <w:rPr>
          <w:rFonts w:hint="eastAsia" w:ascii="Times New Roman" w:hAnsi="Times New Roman" w:eastAsia="仿宋_GB2312"/>
          <w:color w:val="000000"/>
          <w:kern w:val="0"/>
          <w:sz w:val="30"/>
          <w:szCs w:val="32"/>
        </w:rPr>
        <w:t>在专用合同条款约定的期限内</w:t>
      </w:r>
      <w:r>
        <w:rPr>
          <w:rFonts w:ascii="Times New Roman" w:hAnsi="Times New Roman" w:eastAsia="仿宋_GB2312"/>
          <w:color w:val="000000"/>
          <w:kern w:val="0"/>
          <w:sz w:val="30"/>
          <w:szCs w:val="32"/>
        </w:rPr>
        <w:t>提前书面通知</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w:t>
      </w:r>
    </w:p>
    <w:p>
      <w:pPr>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代表不能按照合同约定履行其职责及义务，并导致合同无法继续正常履行的，</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可以要求</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撤换</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代表。</w:t>
      </w:r>
    </w:p>
    <w:p>
      <w:pPr>
        <w:pStyle w:val="6"/>
        <w:spacing w:before="120" w:after="120" w:line="360" w:lineRule="auto"/>
        <w:ind w:firstLine="600" w:firstLineChars="200"/>
        <w:rPr>
          <w:rFonts w:ascii="Times New Roman" w:hAnsi="Times New Roman" w:eastAsia="黑体"/>
          <w:b w:val="0"/>
          <w:color w:val="000000"/>
          <w:sz w:val="30"/>
          <w:szCs w:val="32"/>
        </w:rPr>
      </w:pPr>
      <w:bookmarkStart w:id="92" w:name="_Toc25006"/>
      <w:r>
        <w:rPr>
          <w:rFonts w:ascii="Times New Roman" w:hAnsi="Times New Roman" w:eastAsia="黑体"/>
          <w:b w:val="0"/>
          <w:color w:val="000000"/>
          <w:sz w:val="30"/>
          <w:szCs w:val="32"/>
        </w:rPr>
        <w:t>2.</w:t>
      </w:r>
      <w:r>
        <w:rPr>
          <w:rFonts w:hint="eastAsia" w:ascii="Times New Roman" w:hAnsi="Times New Roman" w:eastAsia="黑体"/>
          <w:b w:val="0"/>
          <w:color w:val="000000"/>
          <w:sz w:val="30"/>
          <w:szCs w:val="32"/>
        </w:rPr>
        <w:t>3</w:t>
      </w:r>
      <w:r>
        <w:rPr>
          <w:rFonts w:ascii="Times New Roman" w:hAnsi="Times New Roman" w:eastAsia="黑体"/>
          <w:b w:val="0"/>
          <w:color w:val="000000"/>
          <w:sz w:val="30"/>
          <w:szCs w:val="32"/>
        </w:rPr>
        <w:t xml:space="preserve"> </w:t>
      </w:r>
      <w:r>
        <w:rPr>
          <w:rFonts w:hint="eastAsia" w:ascii="Times New Roman" w:hAnsi="Times New Roman" w:eastAsia="黑体"/>
          <w:b w:val="0"/>
          <w:color w:val="000000"/>
          <w:sz w:val="30"/>
          <w:szCs w:val="32"/>
        </w:rPr>
        <w:t>发包人决定</w:t>
      </w:r>
      <w:bookmarkEnd w:id="92"/>
    </w:p>
    <w:p>
      <w:pPr>
        <w:ind w:firstLine="600" w:firstLineChars="200"/>
        <w:jc w:val="left"/>
        <w:rPr>
          <w:rFonts w:ascii="Times New Roman" w:hAnsi="Times New Roman" w:eastAsia="仿宋_GB2312"/>
          <w:color w:val="000000"/>
          <w:sz w:val="30"/>
          <w:szCs w:val="30"/>
        </w:rPr>
      </w:pPr>
      <w:r>
        <w:rPr>
          <w:rFonts w:hint="eastAsia" w:ascii="Times New Roman" w:hAnsi="Times New Roman" w:eastAsia="仿宋_GB2312"/>
          <w:color w:val="000000"/>
          <w:kern w:val="0"/>
          <w:sz w:val="30"/>
          <w:szCs w:val="30"/>
        </w:rPr>
        <w:t xml:space="preserve">2.3.1 </w:t>
      </w:r>
      <w:r>
        <w:rPr>
          <w:rFonts w:hint="eastAsia" w:ascii="Times New Roman" w:hAnsi="Times New Roman" w:eastAsia="仿宋_GB2312"/>
          <w:color w:val="000000"/>
          <w:sz w:val="30"/>
          <w:szCs w:val="30"/>
        </w:rPr>
        <w:t>发包人在法律允许的范围内有权对设计人的设计工作、设计项目和/或设计文件作出处理决定，设计人应按照发包人的决定执行，涉及设计周期和（或）设计费用等问题按本合同第11条〔工程设计变更与索赔〕的约定处理。</w:t>
      </w:r>
    </w:p>
    <w:p>
      <w:pPr>
        <w:ind w:firstLine="600" w:firstLineChars="200"/>
        <w:jc w:val="left"/>
        <w:rPr>
          <w:rFonts w:ascii="Times New Roman" w:hAnsi="Times New Roman" w:eastAsia="仿宋_GB2312"/>
          <w:color w:val="000000"/>
          <w:kern w:val="0"/>
          <w:sz w:val="30"/>
          <w:szCs w:val="30"/>
        </w:rPr>
      </w:pPr>
      <w:r>
        <w:rPr>
          <w:rFonts w:hint="eastAsia" w:ascii="Times New Roman" w:hAnsi="Times New Roman" w:eastAsia="仿宋_GB2312"/>
          <w:color w:val="000000"/>
          <w:sz w:val="30"/>
          <w:szCs w:val="30"/>
        </w:rPr>
        <w:t>2.3.2 发包人应在专用合同条款约定的期限内对设计人书面提出的事项作出书面决定，如发包人不在确定时间内作出书面决定，设计人的设计周期相应延长。</w:t>
      </w:r>
    </w:p>
    <w:bookmarkEnd w:id="85"/>
    <w:bookmarkEnd w:id="86"/>
    <w:bookmarkEnd w:id="88"/>
    <w:bookmarkEnd w:id="89"/>
    <w:bookmarkEnd w:id="90"/>
    <w:p>
      <w:pPr>
        <w:pStyle w:val="6"/>
        <w:spacing w:before="120" w:after="120" w:line="360" w:lineRule="auto"/>
        <w:ind w:firstLine="600" w:firstLineChars="200"/>
        <w:rPr>
          <w:rFonts w:ascii="Times New Roman" w:hAnsi="Times New Roman" w:eastAsia="黑体"/>
          <w:b w:val="0"/>
          <w:color w:val="000000"/>
          <w:sz w:val="30"/>
          <w:szCs w:val="32"/>
        </w:rPr>
      </w:pPr>
      <w:bookmarkStart w:id="93" w:name="_Toc18164"/>
      <w:r>
        <w:rPr>
          <w:rFonts w:ascii="Times New Roman" w:hAnsi="Times New Roman" w:eastAsia="黑体"/>
          <w:b w:val="0"/>
          <w:color w:val="000000"/>
          <w:sz w:val="30"/>
          <w:szCs w:val="32"/>
        </w:rPr>
        <w:t>2</w:t>
      </w:r>
      <w:bookmarkStart w:id="94" w:name="_Toc296346543"/>
      <w:bookmarkStart w:id="95" w:name="_Toc337558745"/>
      <w:bookmarkStart w:id="96" w:name="_Toc296503042"/>
      <w:r>
        <w:rPr>
          <w:rFonts w:ascii="Times New Roman" w:hAnsi="Times New Roman" w:eastAsia="黑体"/>
          <w:b w:val="0"/>
          <w:color w:val="000000"/>
          <w:sz w:val="30"/>
          <w:szCs w:val="32"/>
        </w:rPr>
        <w:t>.</w:t>
      </w:r>
      <w:r>
        <w:rPr>
          <w:rFonts w:hint="eastAsia" w:ascii="Times New Roman" w:hAnsi="Times New Roman" w:eastAsia="黑体"/>
          <w:b w:val="0"/>
          <w:color w:val="000000"/>
          <w:sz w:val="30"/>
          <w:szCs w:val="32"/>
        </w:rPr>
        <w:t>4</w:t>
      </w:r>
      <w:r>
        <w:rPr>
          <w:rFonts w:ascii="Times New Roman" w:hAnsi="Times New Roman" w:eastAsia="黑体"/>
          <w:b w:val="0"/>
          <w:color w:val="000000"/>
          <w:sz w:val="30"/>
          <w:szCs w:val="32"/>
        </w:rPr>
        <w:t xml:space="preserve"> </w:t>
      </w:r>
      <w:bookmarkEnd w:id="94"/>
      <w:bookmarkEnd w:id="95"/>
      <w:bookmarkEnd w:id="96"/>
      <w:bookmarkStart w:id="97" w:name="_Toc351203515"/>
      <w:r>
        <w:rPr>
          <w:rFonts w:ascii="Times New Roman" w:hAnsi="Times New Roman" w:eastAsia="黑体"/>
          <w:b w:val="0"/>
          <w:color w:val="000000"/>
          <w:sz w:val="30"/>
          <w:szCs w:val="32"/>
        </w:rPr>
        <w:t>支付合同价款</w:t>
      </w:r>
      <w:bookmarkEnd w:id="93"/>
      <w:bookmarkEnd w:id="97"/>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应按合同约定向</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及时</w:t>
      </w:r>
      <w:r>
        <w:rPr>
          <w:rFonts w:hint="eastAsia" w:ascii="Times New Roman" w:hAnsi="Times New Roman" w:eastAsia="仿宋_GB2312"/>
          <w:color w:val="000000"/>
          <w:kern w:val="0"/>
          <w:sz w:val="30"/>
          <w:szCs w:val="32"/>
        </w:rPr>
        <w:t>足额</w:t>
      </w:r>
      <w:r>
        <w:rPr>
          <w:rFonts w:ascii="Times New Roman" w:hAnsi="Times New Roman" w:eastAsia="仿宋_GB2312"/>
          <w:color w:val="000000"/>
          <w:kern w:val="0"/>
          <w:sz w:val="30"/>
          <w:szCs w:val="32"/>
        </w:rPr>
        <w:t>支付合同价款。</w:t>
      </w:r>
    </w:p>
    <w:p>
      <w:pPr>
        <w:pStyle w:val="6"/>
        <w:spacing w:before="120" w:after="120" w:line="360" w:lineRule="auto"/>
        <w:ind w:firstLine="600" w:firstLineChars="200"/>
        <w:rPr>
          <w:rFonts w:ascii="Times New Roman" w:hAnsi="Times New Roman" w:eastAsia="黑体"/>
          <w:b w:val="0"/>
          <w:color w:val="000000"/>
          <w:sz w:val="30"/>
          <w:szCs w:val="32"/>
        </w:rPr>
      </w:pPr>
      <w:bookmarkStart w:id="98" w:name="_Toc351203516"/>
      <w:bookmarkStart w:id="99" w:name="_Toc23534"/>
      <w:r>
        <w:rPr>
          <w:rFonts w:ascii="Times New Roman" w:hAnsi="Times New Roman" w:eastAsia="黑体"/>
          <w:b w:val="0"/>
          <w:color w:val="000000"/>
          <w:sz w:val="30"/>
          <w:szCs w:val="32"/>
        </w:rPr>
        <w:t>2.</w:t>
      </w:r>
      <w:r>
        <w:rPr>
          <w:rFonts w:hint="eastAsia" w:ascii="Times New Roman" w:hAnsi="Times New Roman" w:eastAsia="黑体"/>
          <w:b w:val="0"/>
          <w:color w:val="000000"/>
          <w:sz w:val="30"/>
          <w:szCs w:val="32"/>
        </w:rPr>
        <w:t>5</w:t>
      </w:r>
      <w:r>
        <w:rPr>
          <w:rFonts w:ascii="Times New Roman" w:hAnsi="Times New Roman" w:eastAsia="黑体"/>
          <w:b w:val="0"/>
          <w:color w:val="000000"/>
          <w:sz w:val="30"/>
          <w:szCs w:val="32"/>
        </w:rPr>
        <w:t xml:space="preserve"> </w:t>
      </w:r>
      <w:bookmarkEnd w:id="98"/>
      <w:r>
        <w:rPr>
          <w:rFonts w:hint="eastAsia" w:ascii="Times New Roman" w:hAnsi="Times New Roman" w:eastAsia="黑体"/>
          <w:b w:val="0"/>
          <w:color w:val="000000"/>
          <w:sz w:val="30"/>
          <w:szCs w:val="32"/>
        </w:rPr>
        <w:t>设计文件接收</w:t>
      </w:r>
      <w:bookmarkEnd w:id="99"/>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应按合同约定及时</w:t>
      </w:r>
      <w:r>
        <w:rPr>
          <w:rFonts w:hint="eastAsia" w:ascii="Times New Roman" w:hAnsi="Times New Roman" w:eastAsia="仿宋_GB2312"/>
          <w:color w:val="000000"/>
          <w:kern w:val="0"/>
          <w:sz w:val="30"/>
          <w:szCs w:val="32"/>
        </w:rPr>
        <w:t>接收设计人提交的工程设计文件</w:t>
      </w:r>
      <w:r>
        <w:rPr>
          <w:rFonts w:ascii="Times New Roman" w:hAnsi="Times New Roman" w:eastAsia="仿宋_GB2312"/>
          <w:color w:val="000000"/>
          <w:kern w:val="0"/>
          <w:sz w:val="30"/>
          <w:szCs w:val="32"/>
        </w:rPr>
        <w:t>。</w:t>
      </w:r>
    </w:p>
    <w:p>
      <w:pPr>
        <w:pStyle w:val="5"/>
        <w:keepNext w:val="0"/>
        <w:keepLines w:val="0"/>
        <w:spacing w:before="120" w:after="120" w:line="360" w:lineRule="auto"/>
        <w:rPr>
          <w:rFonts w:ascii="Times New Roman" w:hAnsi="Times New Roman" w:eastAsia="黑体"/>
          <w:b w:val="0"/>
          <w:color w:val="000000"/>
          <w:sz w:val="32"/>
          <w:szCs w:val="32"/>
        </w:rPr>
      </w:pPr>
      <w:bookmarkStart w:id="100" w:name="_Toc25039"/>
      <w:r>
        <w:rPr>
          <w:rFonts w:ascii="Times New Roman" w:hAnsi="Times New Roman" w:eastAsia="黑体"/>
          <w:b w:val="0"/>
          <w:color w:val="000000"/>
          <w:sz w:val="32"/>
          <w:szCs w:val="32"/>
        </w:rPr>
        <w:t>3</w:t>
      </w:r>
      <w:bookmarkStart w:id="101" w:name="_Toc296503045"/>
      <w:bookmarkStart w:id="102" w:name="_Toc296346546"/>
      <w:bookmarkStart w:id="103" w:name="_Toc337558746"/>
      <w:r>
        <w:rPr>
          <w:rFonts w:ascii="Times New Roman" w:hAnsi="Times New Roman" w:eastAsia="黑体"/>
          <w:b w:val="0"/>
          <w:color w:val="000000"/>
          <w:sz w:val="32"/>
          <w:szCs w:val="32"/>
        </w:rPr>
        <w:t xml:space="preserve">. </w:t>
      </w:r>
      <w:r>
        <w:rPr>
          <w:rFonts w:hint="eastAsia" w:ascii="Times New Roman" w:hAnsi="Times New Roman" w:eastAsia="黑体"/>
          <w:b w:val="0"/>
          <w:color w:val="000000"/>
          <w:sz w:val="32"/>
          <w:szCs w:val="32"/>
        </w:rPr>
        <w:t>设计人</w:t>
      </w:r>
      <w:bookmarkEnd w:id="100"/>
    </w:p>
    <w:bookmarkEnd w:id="101"/>
    <w:bookmarkEnd w:id="102"/>
    <w:bookmarkEnd w:id="103"/>
    <w:p>
      <w:pPr>
        <w:pStyle w:val="6"/>
        <w:keepNext w:val="0"/>
        <w:keepLines w:val="0"/>
        <w:spacing w:before="120" w:after="120" w:line="360" w:lineRule="auto"/>
        <w:ind w:firstLine="600" w:firstLineChars="200"/>
        <w:rPr>
          <w:rFonts w:ascii="Times New Roman" w:hAnsi="Times New Roman" w:eastAsia="黑体"/>
          <w:b w:val="0"/>
          <w:color w:val="000000"/>
          <w:sz w:val="30"/>
          <w:szCs w:val="32"/>
        </w:rPr>
      </w:pPr>
      <w:bookmarkStart w:id="104" w:name="_Toc2094"/>
      <w:r>
        <w:rPr>
          <w:rFonts w:ascii="Times New Roman" w:hAnsi="Times New Roman" w:eastAsia="黑体"/>
          <w:b w:val="0"/>
          <w:color w:val="000000"/>
          <w:sz w:val="30"/>
          <w:szCs w:val="32"/>
        </w:rPr>
        <w:t>3</w:t>
      </w:r>
      <w:bookmarkStart w:id="105" w:name="_Toc296346547"/>
      <w:bookmarkStart w:id="106" w:name="_Toc296503046"/>
      <w:bookmarkStart w:id="107" w:name="_Toc337558747"/>
      <w:r>
        <w:rPr>
          <w:rFonts w:ascii="Times New Roman" w:hAnsi="Times New Roman" w:eastAsia="黑体"/>
          <w:b w:val="0"/>
          <w:color w:val="000000"/>
          <w:sz w:val="30"/>
          <w:szCs w:val="32"/>
        </w:rPr>
        <w:t xml:space="preserve">.1 </w:t>
      </w:r>
      <w:r>
        <w:rPr>
          <w:rFonts w:hint="eastAsia" w:ascii="Times New Roman" w:hAnsi="Times New Roman" w:eastAsia="黑体"/>
          <w:b w:val="0"/>
          <w:color w:val="000000"/>
          <w:sz w:val="30"/>
          <w:szCs w:val="32"/>
        </w:rPr>
        <w:t>设计人</w:t>
      </w:r>
      <w:r>
        <w:rPr>
          <w:rFonts w:ascii="Times New Roman" w:hAnsi="Times New Roman" w:eastAsia="黑体"/>
          <w:b w:val="0"/>
          <w:color w:val="000000"/>
          <w:sz w:val="30"/>
          <w:szCs w:val="32"/>
        </w:rPr>
        <w:t>一般义务</w:t>
      </w:r>
      <w:bookmarkEnd w:id="104"/>
    </w:p>
    <w:bookmarkEnd w:id="105"/>
    <w:bookmarkEnd w:id="106"/>
    <w:bookmarkEnd w:id="107"/>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3.1.1 设计人</w:t>
      </w:r>
      <w:r>
        <w:rPr>
          <w:rFonts w:ascii="Times New Roman" w:hAnsi="Times New Roman" w:eastAsia="仿宋_GB2312"/>
          <w:color w:val="000000"/>
          <w:kern w:val="0"/>
          <w:sz w:val="30"/>
          <w:szCs w:val="32"/>
        </w:rPr>
        <w:t>应遵守法律和</w:t>
      </w:r>
      <w:r>
        <w:rPr>
          <w:rFonts w:hint="eastAsia" w:ascii="Times New Roman" w:hAnsi="Times New Roman" w:eastAsia="仿宋_GB2312"/>
          <w:color w:val="000000"/>
          <w:kern w:val="0"/>
          <w:sz w:val="30"/>
          <w:szCs w:val="32"/>
        </w:rPr>
        <w:t>有关技术标准的强制性规定</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完成合同约定范围内的房屋建筑工程方案设计、初步设计、施工图设计，提供符合技术标准及合同要求的工程设计文件，提供施工配合服务。</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设计人应当按照专用合同条款约定配合发包人</w:t>
      </w:r>
      <w:r>
        <w:rPr>
          <w:rFonts w:ascii="Times New Roman" w:hAnsi="Times New Roman" w:eastAsia="仿宋_GB2312"/>
          <w:color w:val="000000"/>
          <w:kern w:val="0"/>
          <w:sz w:val="30"/>
          <w:szCs w:val="32"/>
        </w:rPr>
        <w:t>办理</w:t>
      </w:r>
      <w:r>
        <w:rPr>
          <w:rFonts w:hint="eastAsia" w:ascii="Times New Roman" w:hAnsi="Times New Roman" w:eastAsia="仿宋_GB2312"/>
          <w:color w:val="000000"/>
          <w:kern w:val="0"/>
          <w:sz w:val="30"/>
          <w:szCs w:val="32"/>
        </w:rPr>
        <w:t>有关</w:t>
      </w:r>
      <w:r>
        <w:rPr>
          <w:rFonts w:ascii="Times New Roman" w:hAnsi="Times New Roman" w:eastAsia="仿宋_GB2312"/>
          <w:color w:val="000000"/>
          <w:kern w:val="0"/>
          <w:sz w:val="30"/>
          <w:szCs w:val="32"/>
        </w:rPr>
        <w:t>许可、</w:t>
      </w:r>
      <w:r>
        <w:rPr>
          <w:rFonts w:hint="eastAsia" w:ascii="Times New Roman" w:hAnsi="Times New Roman" w:eastAsia="仿宋_GB2312"/>
          <w:color w:val="000000"/>
          <w:kern w:val="0"/>
          <w:sz w:val="30"/>
          <w:szCs w:val="32"/>
        </w:rPr>
        <w:t>核</w:t>
      </w:r>
      <w:r>
        <w:rPr>
          <w:rFonts w:ascii="Times New Roman" w:hAnsi="Times New Roman" w:eastAsia="仿宋_GB2312"/>
          <w:color w:val="000000"/>
          <w:kern w:val="0"/>
          <w:sz w:val="30"/>
          <w:szCs w:val="32"/>
        </w:rPr>
        <w:t>准或备案</w:t>
      </w:r>
      <w:r>
        <w:rPr>
          <w:rFonts w:hint="eastAsia" w:ascii="Times New Roman" w:hAnsi="Times New Roman" w:eastAsia="仿宋_GB2312"/>
          <w:color w:val="000000"/>
          <w:kern w:val="0"/>
          <w:sz w:val="30"/>
          <w:szCs w:val="32"/>
        </w:rPr>
        <w:t>手续</w:t>
      </w:r>
      <w:r>
        <w:rPr>
          <w:rFonts w:ascii="Times New Roman" w:hAnsi="Times New Roman" w:eastAsia="仿宋_GB2312"/>
          <w:color w:val="000000"/>
          <w:kern w:val="0"/>
          <w:sz w:val="30"/>
          <w:szCs w:val="32"/>
        </w:rPr>
        <w:t>的</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因</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原因</w:t>
      </w:r>
      <w:r>
        <w:rPr>
          <w:rFonts w:hint="eastAsia" w:ascii="Times New Roman" w:hAnsi="Times New Roman" w:eastAsia="仿宋_GB2312"/>
          <w:color w:val="000000"/>
          <w:kern w:val="0"/>
          <w:sz w:val="30"/>
          <w:szCs w:val="32"/>
        </w:rPr>
        <w:t>造成发包人</w:t>
      </w:r>
      <w:r>
        <w:rPr>
          <w:rFonts w:ascii="Times New Roman" w:hAnsi="Times New Roman" w:eastAsia="仿宋_GB2312"/>
          <w:color w:val="000000"/>
          <w:kern w:val="0"/>
          <w:sz w:val="30"/>
          <w:szCs w:val="32"/>
        </w:rPr>
        <w:t>未能及时办理许可、</w:t>
      </w:r>
      <w:r>
        <w:rPr>
          <w:rFonts w:hint="eastAsia" w:ascii="Times New Roman" w:hAnsi="Times New Roman" w:eastAsia="仿宋_GB2312"/>
          <w:color w:val="000000"/>
          <w:kern w:val="0"/>
          <w:sz w:val="30"/>
          <w:szCs w:val="32"/>
        </w:rPr>
        <w:t>核准</w:t>
      </w:r>
      <w:r>
        <w:rPr>
          <w:rFonts w:ascii="Times New Roman" w:hAnsi="Times New Roman" w:eastAsia="仿宋_GB2312"/>
          <w:color w:val="000000"/>
          <w:kern w:val="0"/>
          <w:sz w:val="30"/>
          <w:szCs w:val="32"/>
        </w:rPr>
        <w:t>或备案</w:t>
      </w:r>
      <w:r>
        <w:rPr>
          <w:rFonts w:hint="eastAsia" w:ascii="Times New Roman" w:hAnsi="Times New Roman" w:eastAsia="仿宋_GB2312"/>
          <w:color w:val="000000"/>
          <w:kern w:val="0"/>
          <w:sz w:val="30"/>
          <w:szCs w:val="32"/>
        </w:rPr>
        <w:t>手续</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导致设计工作量增加和（或）设计周期延长时，</w:t>
      </w:r>
      <w:r>
        <w:rPr>
          <w:rFonts w:ascii="Times New Roman" w:hAnsi="Times New Roman" w:eastAsia="仿宋_GB2312"/>
          <w:color w:val="000000"/>
          <w:kern w:val="0"/>
          <w:sz w:val="30"/>
          <w:szCs w:val="32"/>
        </w:rPr>
        <w:t>由</w:t>
      </w:r>
      <w:r>
        <w:rPr>
          <w:rFonts w:hint="eastAsia" w:ascii="Times New Roman" w:hAnsi="Times New Roman" w:eastAsia="仿宋_GB2312"/>
          <w:color w:val="000000"/>
          <w:kern w:val="0"/>
          <w:sz w:val="30"/>
          <w:szCs w:val="32"/>
        </w:rPr>
        <w:t>设计人自行</w:t>
      </w:r>
      <w:r>
        <w:rPr>
          <w:rFonts w:ascii="Times New Roman" w:hAnsi="Times New Roman" w:eastAsia="仿宋_GB2312"/>
          <w:color w:val="000000"/>
          <w:kern w:val="0"/>
          <w:sz w:val="30"/>
          <w:szCs w:val="32"/>
        </w:rPr>
        <w:t>承担由此增加的</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费用和（或）</w:t>
      </w:r>
      <w:r>
        <w:rPr>
          <w:rFonts w:hint="eastAsia" w:ascii="Times New Roman" w:hAnsi="Times New Roman" w:eastAsia="仿宋_GB2312"/>
          <w:color w:val="000000"/>
          <w:kern w:val="0"/>
          <w:sz w:val="30"/>
          <w:szCs w:val="32"/>
        </w:rPr>
        <w:t>设计周期延长的责任。</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3.1.2 设计人应当完成合同约定的工程设计其他服务。</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3.1.3 专用合同条款约定的其他义务。</w:t>
      </w:r>
    </w:p>
    <w:p>
      <w:pPr>
        <w:pStyle w:val="6"/>
        <w:spacing w:before="120" w:after="120" w:line="360" w:lineRule="auto"/>
        <w:ind w:firstLine="600" w:firstLineChars="200"/>
        <w:rPr>
          <w:rFonts w:ascii="Times New Roman" w:hAnsi="Times New Roman" w:eastAsia="黑体"/>
          <w:b w:val="0"/>
          <w:color w:val="000000"/>
          <w:sz w:val="30"/>
          <w:szCs w:val="32"/>
        </w:rPr>
      </w:pPr>
      <w:bookmarkStart w:id="108" w:name="_Toc6583"/>
      <w:r>
        <w:rPr>
          <w:rFonts w:ascii="Times New Roman" w:hAnsi="Times New Roman" w:eastAsia="黑体"/>
          <w:b w:val="0"/>
          <w:color w:val="000000"/>
          <w:sz w:val="30"/>
          <w:szCs w:val="32"/>
        </w:rPr>
        <w:t>3</w:t>
      </w:r>
      <w:bookmarkStart w:id="109" w:name="_Toc296503047"/>
      <w:bookmarkStart w:id="110" w:name="_Toc337558748"/>
      <w:bookmarkStart w:id="111" w:name="_Toc296346548"/>
      <w:r>
        <w:rPr>
          <w:rFonts w:ascii="Times New Roman" w:hAnsi="Times New Roman" w:eastAsia="黑体"/>
          <w:b w:val="0"/>
          <w:color w:val="000000"/>
          <w:sz w:val="30"/>
          <w:szCs w:val="32"/>
        </w:rPr>
        <w:t>.2 项目负责人</w:t>
      </w:r>
      <w:bookmarkEnd w:id="108"/>
    </w:p>
    <w:bookmarkEnd w:id="109"/>
    <w:bookmarkEnd w:id="110"/>
    <w:bookmarkEnd w:id="111"/>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3.2.1 项目负责人应为合同当事人所确认的人选，并在专用合同条款中明确项目负责人的姓名、</w:t>
      </w:r>
      <w:r>
        <w:rPr>
          <w:rFonts w:hint="eastAsia" w:ascii="Times New Roman" w:hAnsi="Times New Roman" w:eastAsia="仿宋_GB2312"/>
          <w:color w:val="000000"/>
          <w:kern w:val="0"/>
          <w:sz w:val="30"/>
          <w:szCs w:val="32"/>
        </w:rPr>
        <w:t>执业资格及等级</w:t>
      </w:r>
      <w:r>
        <w:rPr>
          <w:rFonts w:ascii="Times New Roman" w:hAnsi="Times New Roman" w:eastAsia="仿宋_GB2312"/>
          <w:color w:val="000000"/>
          <w:kern w:val="0"/>
          <w:sz w:val="30"/>
          <w:szCs w:val="32"/>
        </w:rPr>
        <w:t>、注册执业证书编号、联系方式及授权范围等事项，项目负责人经</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授权后代表</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负责履行合同。</w:t>
      </w:r>
    </w:p>
    <w:p>
      <w:pPr>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3.2.</w:t>
      </w:r>
      <w:r>
        <w:rPr>
          <w:rFonts w:hint="eastAsia" w:ascii="Times New Roman" w:hAnsi="Times New Roman" w:eastAsia="仿宋_GB2312"/>
          <w:color w:val="000000"/>
          <w:kern w:val="0"/>
          <w:sz w:val="30"/>
          <w:szCs w:val="32"/>
        </w:rPr>
        <w:t>2</w:t>
      </w:r>
      <w:r>
        <w:rPr>
          <w:rFonts w:ascii="Times New Roman" w:hAnsi="Times New Roman" w:eastAsia="仿宋_GB2312"/>
          <w:color w:val="000000"/>
          <w:kern w:val="0"/>
          <w:sz w:val="30"/>
          <w:szCs w:val="32"/>
        </w:rPr>
        <w:t xml:space="preserve"> </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需要更换项目负责人的，应</w:t>
      </w:r>
      <w:r>
        <w:rPr>
          <w:rFonts w:hint="eastAsia" w:ascii="Times New Roman" w:hAnsi="Times New Roman" w:eastAsia="仿宋_GB2312"/>
          <w:color w:val="000000"/>
          <w:kern w:val="0"/>
          <w:sz w:val="30"/>
          <w:szCs w:val="32"/>
        </w:rPr>
        <w:t>在专用合同条款约定的期限内</w:t>
      </w:r>
      <w:r>
        <w:rPr>
          <w:rFonts w:ascii="Times New Roman" w:hAnsi="Times New Roman" w:eastAsia="仿宋_GB2312"/>
          <w:color w:val="000000"/>
          <w:kern w:val="0"/>
          <w:sz w:val="30"/>
          <w:szCs w:val="32"/>
        </w:rPr>
        <w:t>提前书面通知</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，并征得</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书面同意。通知中应当载明继任项目负责人的注册执业资格、管理经验等资料，继任项目负责人继续履行第3.2.1项约定的职责。未经</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书面同意，</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不得擅自更换项目负责人。</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擅自更换项目负责人的，应按照专用合同条款的约定承担违约责任</w:t>
      </w:r>
      <w:r>
        <w:rPr>
          <w:rFonts w:hint="eastAsia" w:ascii="Times New Roman" w:hAnsi="Times New Roman" w:eastAsia="仿宋_GB2312"/>
          <w:color w:val="000000"/>
          <w:kern w:val="0"/>
          <w:sz w:val="30"/>
          <w:szCs w:val="32"/>
        </w:rPr>
        <w:t>。对于设计人项目负责人确因患病、与设计人解除或终止劳动关系、工伤等原因更换项目负责人的，发包人无正当理由不得拒绝更换。</w:t>
      </w:r>
    </w:p>
    <w:p>
      <w:pPr>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3.2.</w:t>
      </w:r>
      <w:r>
        <w:rPr>
          <w:rFonts w:hint="eastAsia" w:ascii="Times New Roman" w:hAnsi="Times New Roman" w:eastAsia="仿宋_GB2312"/>
          <w:color w:val="000000"/>
          <w:kern w:val="0"/>
          <w:sz w:val="30"/>
          <w:szCs w:val="32"/>
        </w:rPr>
        <w:t>3</w:t>
      </w:r>
      <w:r>
        <w:rPr>
          <w:rFonts w:ascii="Times New Roman" w:hAnsi="Times New Roman" w:eastAsia="仿宋_GB2312"/>
          <w:color w:val="000000"/>
          <w:kern w:val="0"/>
          <w:sz w:val="30"/>
          <w:szCs w:val="32"/>
        </w:rPr>
        <w:t xml:space="preserve"> </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有权书面通知</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更换其认为不称职的项目负责人，通知中应当载明要求更换的理由。</w:t>
      </w:r>
      <w:r>
        <w:rPr>
          <w:rFonts w:hint="eastAsia" w:ascii="Times New Roman" w:hAnsi="Times New Roman" w:eastAsia="仿宋_GB2312"/>
          <w:color w:val="000000"/>
          <w:kern w:val="0"/>
          <w:sz w:val="30"/>
          <w:szCs w:val="32"/>
        </w:rPr>
        <w:t>对于发包人有理由的更换要求，设计人</w:t>
      </w:r>
      <w:r>
        <w:rPr>
          <w:rFonts w:ascii="Times New Roman" w:hAnsi="Times New Roman" w:eastAsia="仿宋_GB2312"/>
          <w:color w:val="000000"/>
          <w:kern w:val="0"/>
          <w:sz w:val="30"/>
          <w:szCs w:val="32"/>
        </w:rPr>
        <w:t>应在</w:t>
      </w:r>
      <w:r>
        <w:rPr>
          <w:rFonts w:hint="eastAsia" w:ascii="Times New Roman" w:hAnsi="Times New Roman" w:eastAsia="仿宋_GB2312"/>
          <w:color w:val="000000"/>
          <w:kern w:val="0"/>
          <w:sz w:val="30"/>
          <w:szCs w:val="32"/>
        </w:rPr>
        <w:t>收</w:t>
      </w:r>
      <w:r>
        <w:rPr>
          <w:rFonts w:ascii="Times New Roman" w:hAnsi="Times New Roman" w:eastAsia="仿宋_GB2312"/>
          <w:color w:val="000000"/>
          <w:kern w:val="0"/>
          <w:sz w:val="30"/>
          <w:szCs w:val="32"/>
        </w:rPr>
        <w:t>到</w:t>
      </w:r>
      <w:r>
        <w:rPr>
          <w:rFonts w:hint="eastAsia" w:ascii="Times New Roman" w:hAnsi="Times New Roman" w:eastAsia="仿宋_GB2312"/>
          <w:color w:val="000000"/>
          <w:kern w:val="0"/>
          <w:sz w:val="30"/>
          <w:szCs w:val="32"/>
        </w:rPr>
        <w:t>书面</w:t>
      </w:r>
      <w:r>
        <w:rPr>
          <w:rFonts w:ascii="Times New Roman" w:hAnsi="Times New Roman" w:eastAsia="仿宋_GB2312"/>
          <w:color w:val="000000"/>
          <w:kern w:val="0"/>
          <w:sz w:val="30"/>
          <w:szCs w:val="32"/>
        </w:rPr>
        <w:t>更换通知后</w:t>
      </w:r>
      <w:r>
        <w:rPr>
          <w:rFonts w:hint="eastAsia" w:ascii="Times New Roman" w:hAnsi="Times New Roman" w:eastAsia="仿宋_GB2312"/>
          <w:color w:val="000000"/>
          <w:kern w:val="0"/>
          <w:sz w:val="30"/>
          <w:szCs w:val="32"/>
        </w:rPr>
        <w:t>在专用合同条款约定的期限内</w:t>
      </w:r>
      <w:r>
        <w:rPr>
          <w:rFonts w:ascii="Times New Roman" w:hAnsi="Times New Roman" w:eastAsia="仿宋_GB2312"/>
          <w:color w:val="000000"/>
          <w:kern w:val="0"/>
          <w:sz w:val="30"/>
          <w:szCs w:val="32"/>
        </w:rPr>
        <w:t>进行更换，并将新任命的项目负责人的注册执业资格、管理经验等资料书面通知</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继</w:t>
      </w:r>
      <w:r>
        <w:rPr>
          <w:rFonts w:ascii="Times New Roman" w:hAnsi="Times New Roman" w:eastAsia="仿宋_GB2312"/>
          <w:color w:val="000000"/>
          <w:kern w:val="0"/>
          <w:sz w:val="30"/>
          <w:szCs w:val="32"/>
        </w:rPr>
        <w:t>任项目负责人继续履行第3.2.1项约定的职责。</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无正当理由拒绝更换项目负责人的，应按照专用合同条款的约定承担违约责任。</w:t>
      </w:r>
    </w:p>
    <w:p>
      <w:pPr>
        <w:pStyle w:val="6"/>
        <w:spacing w:before="120" w:after="120" w:line="360" w:lineRule="auto"/>
        <w:ind w:firstLine="600" w:firstLineChars="200"/>
        <w:rPr>
          <w:rFonts w:ascii="Times New Roman" w:hAnsi="Times New Roman" w:eastAsia="黑体"/>
          <w:b w:val="0"/>
          <w:color w:val="000000"/>
          <w:sz w:val="30"/>
          <w:szCs w:val="32"/>
        </w:rPr>
      </w:pPr>
      <w:bookmarkStart w:id="112" w:name="_Toc4380"/>
      <w:r>
        <w:rPr>
          <w:rFonts w:ascii="Times New Roman" w:hAnsi="Times New Roman" w:eastAsia="黑体"/>
          <w:b w:val="0"/>
          <w:color w:val="000000"/>
          <w:sz w:val="30"/>
          <w:szCs w:val="32"/>
        </w:rPr>
        <w:t>3</w:t>
      </w:r>
      <w:bookmarkStart w:id="113" w:name="_Toc296503048"/>
      <w:bookmarkStart w:id="114" w:name="_Toc296346549"/>
      <w:bookmarkStart w:id="115" w:name="_Toc337558749"/>
      <w:r>
        <w:rPr>
          <w:rFonts w:ascii="Times New Roman" w:hAnsi="Times New Roman" w:eastAsia="黑体"/>
          <w:b w:val="0"/>
          <w:color w:val="000000"/>
          <w:sz w:val="30"/>
          <w:szCs w:val="32"/>
        </w:rPr>
        <w:t xml:space="preserve">.3 </w:t>
      </w:r>
      <w:bookmarkEnd w:id="113"/>
      <w:bookmarkEnd w:id="114"/>
      <w:r>
        <w:rPr>
          <w:rFonts w:hint="eastAsia" w:ascii="Times New Roman" w:hAnsi="Times New Roman" w:eastAsia="黑体"/>
          <w:b w:val="0"/>
          <w:color w:val="000000"/>
          <w:sz w:val="30"/>
          <w:szCs w:val="32"/>
        </w:rPr>
        <w:t>设计人</w:t>
      </w:r>
      <w:r>
        <w:rPr>
          <w:rFonts w:ascii="Times New Roman" w:hAnsi="Times New Roman" w:eastAsia="黑体"/>
          <w:b w:val="0"/>
          <w:color w:val="000000"/>
          <w:sz w:val="30"/>
          <w:szCs w:val="32"/>
        </w:rPr>
        <w:t>人员</w:t>
      </w:r>
      <w:bookmarkEnd w:id="112"/>
    </w:p>
    <w:bookmarkEnd w:id="115"/>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3.3.1 除专用合同条款</w:t>
      </w:r>
      <w:r>
        <w:rPr>
          <w:rFonts w:hint="eastAsia" w:ascii="Times New Roman" w:hAnsi="Times New Roman" w:eastAsia="仿宋_GB2312"/>
          <w:color w:val="000000"/>
          <w:kern w:val="0"/>
          <w:sz w:val="30"/>
          <w:szCs w:val="32"/>
        </w:rPr>
        <w:t>对期限</w:t>
      </w:r>
      <w:r>
        <w:rPr>
          <w:rFonts w:ascii="Times New Roman" w:hAnsi="Times New Roman" w:eastAsia="仿宋_GB2312"/>
          <w:color w:val="000000"/>
          <w:kern w:val="0"/>
          <w:sz w:val="30"/>
          <w:szCs w:val="32"/>
        </w:rPr>
        <w:t>另有约定外，</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应在接到</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通知后7天内，向</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提交</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项目管理机构及人员安排的报告，其内容应包括</w:t>
      </w:r>
      <w:r>
        <w:rPr>
          <w:rFonts w:hint="eastAsia" w:ascii="Times New Roman" w:hAnsi="Times New Roman" w:eastAsia="仿宋_GB2312"/>
          <w:color w:val="000000"/>
          <w:kern w:val="0"/>
          <w:sz w:val="30"/>
          <w:szCs w:val="32"/>
        </w:rPr>
        <w:t>建筑、结构、给排水、暖通、电气</w:t>
      </w:r>
      <w:r>
        <w:rPr>
          <w:rFonts w:ascii="Times New Roman" w:hAnsi="Times New Roman" w:eastAsia="仿宋_GB2312"/>
          <w:color w:val="000000"/>
          <w:kern w:val="0"/>
          <w:sz w:val="30"/>
          <w:szCs w:val="32"/>
        </w:rPr>
        <w:t>等</w:t>
      </w:r>
      <w:r>
        <w:rPr>
          <w:rFonts w:hint="eastAsia" w:ascii="Times New Roman" w:hAnsi="Times New Roman" w:eastAsia="仿宋_GB2312"/>
          <w:color w:val="000000"/>
          <w:kern w:val="0"/>
          <w:sz w:val="30"/>
          <w:szCs w:val="32"/>
        </w:rPr>
        <w:t>专业负责人</w:t>
      </w:r>
      <w:r>
        <w:rPr>
          <w:rFonts w:ascii="Times New Roman" w:hAnsi="Times New Roman" w:eastAsia="仿宋_GB2312"/>
          <w:color w:val="000000"/>
          <w:kern w:val="0"/>
          <w:sz w:val="30"/>
          <w:szCs w:val="32"/>
        </w:rPr>
        <w:t>名单及其岗位、注册执业资格等。</w:t>
      </w:r>
    </w:p>
    <w:p>
      <w:pPr>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3.3.2 </w:t>
      </w:r>
      <w:r>
        <w:rPr>
          <w:rFonts w:hint="eastAsia" w:ascii="Times New Roman" w:hAnsi="Times New Roman" w:eastAsia="仿宋_GB2312"/>
          <w:color w:val="000000"/>
          <w:kern w:val="0"/>
          <w:sz w:val="30"/>
          <w:szCs w:val="32"/>
        </w:rPr>
        <w:t>设计人委</w:t>
      </w:r>
      <w:r>
        <w:rPr>
          <w:rFonts w:ascii="Times New Roman" w:hAnsi="Times New Roman" w:eastAsia="仿宋_GB2312"/>
          <w:color w:val="000000"/>
          <w:kern w:val="0"/>
          <w:sz w:val="30"/>
          <w:szCs w:val="32"/>
        </w:rPr>
        <w:t>派到</w:t>
      </w:r>
      <w:r>
        <w:rPr>
          <w:rFonts w:hint="eastAsia" w:ascii="Times New Roman" w:hAnsi="Times New Roman" w:eastAsia="仿宋_GB2312"/>
          <w:color w:val="000000"/>
          <w:kern w:val="0"/>
          <w:sz w:val="30"/>
          <w:szCs w:val="32"/>
        </w:rPr>
        <w:t>工程设计中的设计人</w:t>
      </w:r>
      <w:r>
        <w:rPr>
          <w:rFonts w:ascii="Times New Roman" w:hAnsi="Times New Roman" w:eastAsia="仿宋_GB2312"/>
          <w:color w:val="000000"/>
          <w:kern w:val="0"/>
          <w:sz w:val="30"/>
          <w:szCs w:val="32"/>
        </w:rPr>
        <w:t>员应相对稳定。</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过程中</w:t>
      </w:r>
      <w:r>
        <w:rPr>
          <w:rFonts w:hint="eastAsia" w:ascii="Times New Roman" w:hAnsi="Times New Roman" w:eastAsia="仿宋_GB2312"/>
          <w:color w:val="000000"/>
          <w:kern w:val="0"/>
          <w:sz w:val="30"/>
          <w:szCs w:val="32"/>
        </w:rPr>
        <w:t>如有变动</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应及时向</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提交</w:t>
      </w:r>
      <w:r>
        <w:rPr>
          <w:rFonts w:hint="eastAsia" w:ascii="Times New Roman" w:hAnsi="Times New Roman" w:eastAsia="仿宋_GB2312"/>
          <w:color w:val="000000"/>
          <w:kern w:val="0"/>
          <w:sz w:val="30"/>
          <w:szCs w:val="32"/>
        </w:rPr>
        <w:t>工程设计人</w:t>
      </w:r>
      <w:r>
        <w:rPr>
          <w:rFonts w:ascii="Times New Roman" w:hAnsi="Times New Roman" w:eastAsia="仿宋_GB2312"/>
          <w:color w:val="000000"/>
          <w:kern w:val="0"/>
          <w:sz w:val="30"/>
          <w:szCs w:val="32"/>
        </w:rPr>
        <w:t>员变动情况的报告。</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更换</w:t>
      </w:r>
      <w:r>
        <w:rPr>
          <w:rFonts w:hint="eastAsia" w:ascii="Times New Roman" w:hAnsi="Times New Roman" w:eastAsia="仿宋_GB2312"/>
          <w:color w:val="000000"/>
          <w:kern w:val="0"/>
          <w:sz w:val="30"/>
          <w:szCs w:val="32"/>
        </w:rPr>
        <w:t>专业负责</w:t>
      </w:r>
      <w:r>
        <w:rPr>
          <w:rFonts w:ascii="Times New Roman" w:hAnsi="Times New Roman" w:eastAsia="仿宋_GB2312"/>
          <w:color w:val="000000"/>
          <w:kern w:val="0"/>
          <w:sz w:val="30"/>
          <w:szCs w:val="32"/>
        </w:rPr>
        <w:t>人时，应提前7天书面通知</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除专业负责人无法正常履职情形外，还应</w:t>
      </w:r>
      <w:r>
        <w:rPr>
          <w:rFonts w:ascii="Times New Roman" w:hAnsi="Times New Roman" w:eastAsia="仿宋_GB2312"/>
          <w:color w:val="000000"/>
          <w:kern w:val="0"/>
          <w:sz w:val="30"/>
          <w:szCs w:val="32"/>
        </w:rPr>
        <w:t>征得</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书面同意。通知中应当载明继任人员的注册执业资格、</w:t>
      </w:r>
      <w:r>
        <w:rPr>
          <w:rFonts w:hint="eastAsia" w:ascii="Times New Roman" w:hAnsi="Times New Roman" w:eastAsia="仿宋_GB2312"/>
          <w:color w:val="000000"/>
          <w:kern w:val="0"/>
          <w:sz w:val="30"/>
          <w:szCs w:val="32"/>
        </w:rPr>
        <w:t>执业</w:t>
      </w:r>
      <w:r>
        <w:rPr>
          <w:rFonts w:ascii="Times New Roman" w:hAnsi="Times New Roman" w:eastAsia="仿宋_GB2312"/>
          <w:color w:val="000000"/>
          <w:kern w:val="0"/>
          <w:sz w:val="30"/>
          <w:szCs w:val="32"/>
        </w:rPr>
        <w:t>经验等资料。</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3.3.3 </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对于</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主要</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员</w:t>
      </w:r>
      <w:r>
        <w:rPr>
          <w:rFonts w:hint="eastAsia" w:ascii="Times New Roman" w:hAnsi="Times New Roman" w:eastAsia="仿宋_GB2312"/>
          <w:color w:val="000000"/>
          <w:kern w:val="0"/>
          <w:sz w:val="30"/>
          <w:szCs w:val="32"/>
        </w:rPr>
        <w:t>的资格或能力</w:t>
      </w:r>
      <w:r>
        <w:rPr>
          <w:rFonts w:ascii="Times New Roman" w:hAnsi="Times New Roman" w:eastAsia="仿宋_GB2312"/>
          <w:color w:val="000000"/>
          <w:kern w:val="0"/>
          <w:sz w:val="30"/>
          <w:szCs w:val="32"/>
        </w:rPr>
        <w:t>有异议的，</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应提供资料证明被质疑人员有能力完成其岗位工作或不存在</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所质疑的情形。</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要求撤换不能按照合同约定履行职责及义务的主要</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员的，</w:t>
      </w:r>
      <w:r>
        <w:rPr>
          <w:rFonts w:hint="eastAsia" w:ascii="Times New Roman" w:hAnsi="Times New Roman" w:eastAsia="仿宋_GB2312"/>
          <w:color w:val="000000"/>
          <w:kern w:val="0"/>
          <w:sz w:val="30"/>
          <w:szCs w:val="32"/>
        </w:rPr>
        <w:t>设计人认为发包人有理由的，</w:t>
      </w:r>
      <w:r>
        <w:rPr>
          <w:rFonts w:ascii="Times New Roman" w:hAnsi="Times New Roman" w:eastAsia="仿宋_GB2312"/>
          <w:color w:val="000000"/>
          <w:kern w:val="0"/>
          <w:sz w:val="30"/>
          <w:szCs w:val="32"/>
        </w:rPr>
        <w:t>应当撤换。</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无正当理由拒绝撤换的，应按照专用合同条款的约定承担违约责任。</w:t>
      </w:r>
    </w:p>
    <w:p>
      <w:pPr>
        <w:pStyle w:val="6"/>
        <w:spacing w:before="120" w:after="120" w:line="360" w:lineRule="auto"/>
        <w:ind w:firstLine="600" w:firstLineChars="200"/>
        <w:rPr>
          <w:rFonts w:ascii="Times New Roman" w:hAnsi="Times New Roman" w:eastAsia="黑体"/>
          <w:b w:val="0"/>
          <w:color w:val="000000"/>
          <w:sz w:val="30"/>
          <w:szCs w:val="32"/>
        </w:rPr>
      </w:pPr>
      <w:bookmarkStart w:id="116" w:name="_Toc14624"/>
      <w:r>
        <w:rPr>
          <w:rFonts w:ascii="Times New Roman" w:hAnsi="Times New Roman" w:eastAsia="黑体"/>
          <w:b w:val="0"/>
          <w:color w:val="000000"/>
          <w:sz w:val="30"/>
          <w:szCs w:val="32"/>
        </w:rPr>
        <w:t>3</w:t>
      </w:r>
      <w:bookmarkStart w:id="117" w:name="_Toc337558751"/>
      <w:bookmarkStart w:id="118" w:name="_Toc296346552"/>
      <w:bookmarkStart w:id="119" w:name="_Toc296503051"/>
      <w:r>
        <w:rPr>
          <w:rFonts w:ascii="Times New Roman" w:hAnsi="Times New Roman" w:eastAsia="黑体"/>
          <w:b w:val="0"/>
          <w:color w:val="000000"/>
          <w:sz w:val="30"/>
          <w:szCs w:val="32"/>
        </w:rPr>
        <w:t>.</w:t>
      </w:r>
      <w:r>
        <w:rPr>
          <w:rFonts w:hint="eastAsia" w:ascii="Times New Roman" w:hAnsi="Times New Roman" w:eastAsia="黑体"/>
          <w:b w:val="0"/>
          <w:color w:val="000000"/>
          <w:sz w:val="30"/>
          <w:szCs w:val="32"/>
        </w:rPr>
        <w:t>4</w:t>
      </w:r>
      <w:r>
        <w:rPr>
          <w:rFonts w:ascii="Times New Roman" w:hAnsi="Times New Roman" w:eastAsia="黑体"/>
          <w:b w:val="0"/>
          <w:color w:val="000000"/>
          <w:sz w:val="30"/>
          <w:szCs w:val="32"/>
        </w:rPr>
        <w:t xml:space="preserve"> </w:t>
      </w:r>
      <w:r>
        <w:rPr>
          <w:rFonts w:hint="eastAsia" w:ascii="Times New Roman" w:hAnsi="Times New Roman" w:eastAsia="黑体"/>
          <w:b w:val="0"/>
          <w:color w:val="000000"/>
          <w:sz w:val="30"/>
          <w:szCs w:val="32"/>
        </w:rPr>
        <w:t>设计</w:t>
      </w:r>
      <w:r>
        <w:rPr>
          <w:rFonts w:ascii="Times New Roman" w:hAnsi="Times New Roman" w:eastAsia="黑体"/>
          <w:b w:val="0"/>
          <w:color w:val="000000"/>
          <w:sz w:val="30"/>
          <w:szCs w:val="32"/>
        </w:rPr>
        <w:t>分包</w:t>
      </w:r>
      <w:bookmarkEnd w:id="116"/>
    </w:p>
    <w:bookmarkEnd w:id="117"/>
    <w:bookmarkEnd w:id="118"/>
    <w:bookmarkEnd w:id="119"/>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 xml:space="preserve">.1 </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分包的一般约定</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不得将其承包的全部工程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转包给第三人，或将其承包的全部工程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肢解后以分包的名义转包给第三人。</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不得将工程主体结构、关键性工作及专用合同条款中禁止分包的工程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分包给第三人，</w:t>
      </w:r>
      <w:r>
        <w:rPr>
          <w:rFonts w:hint="eastAsia" w:ascii="Times New Roman" w:hAnsi="Times New Roman" w:eastAsia="仿宋_GB2312"/>
          <w:color w:val="000000"/>
          <w:kern w:val="0"/>
          <w:sz w:val="30"/>
          <w:szCs w:val="32"/>
        </w:rPr>
        <w:t>工程</w:t>
      </w:r>
      <w:r>
        <w:rPr>
          <w:rFonts w:ascii="Times New Roman" w:hAnsi="Times New Roman" w:eastAsia="仿宋_GB2312"/>
          <w:color w:val="000000"/>
          <w:kern w:val="0"/>
          <w:sz w:val="30"/>
          <w:szCs w:val="32"/>
        </w:rPr>
        <w:t>主体结构、关键性工作的范围由合同当事人按照法律规定在专用合同条款中予以明确。</w:t>
      </w:r>
      <w:r>
        <w:rPr>
          <w:rFonts w:hint="eastAsia" w:ascii="Times New Roman" w:hAnsi="Times New Roman" w:eastAsia="仿宋_GB2312"/>
          <w:color w:val="000000"/>
          <w:kern w:val="0"/>
          <w:sz w:val="30"/>
          <w:szCs w:val="32"/>
        </w:rPr>
        <w:t>设计人不得进行违法分包。</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 xml:space="preserve">.2 </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分包的确定</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应按专用合同条款的约定</w:t>
      </w:r>
      <w:r>
        <w:rPr>
          <w:rFonts w:hint="eastAsia" w:ascii="Times New Roman" w:hAnsi="Times New Roman" w:eastAsia="仿宋_GB2312"/>
          <w:color w:val="000000"/>
          <w:kern w:val="0"/>
          <w:sz w:val="30"/>
          <w:szCs w:val="32"/>
        </w:rPr>
        <w:t>或经过发包人书面同意后</w:t>
      </w:r>
      <w:r>
        <w:rPr>
          <w:rFonts w:ascii="Times New Roman" w:hAnsi="Times New Roman" w:eastAsia="仿宋_GB2312"/>
          <w:color w:val="000000"/>
          <w:kern w:val="0"/>
          <w:sz w:val="30"/>
          <w:szCs w:val="32"/>
        </w:rPr>
        <w:t>进行分包，确定分包人。按照合同约定</w:t>
      </w:r>
      <w:r>
        <w:rPr>
          <w:rFonts w:hint="eastAsia" w:ascii="Times New Roman" w:hAnsi="Times New Roman" w:eastAsia="仿宋_GB2312"/>
          <w:color w:val="000000"/>
          <w:kern w:val="0"/>
          <w:sz w:val="30"/>
          <w:szCs w:val="32"/>
        </w:rPr>
        <w:t>或经过发包人书面同意后</w:t>
      </w:r>
      <w:r>
        <w:rPr>
          <w:rFonts w:ascii="Times New Roman" w:hAnsi="Times New Roman" w:eastAsia="仿宋_GB2312"/>
          <w:color w:val="000000"/>
          <w:kern w:val="0"/>
          <w:sz w:val="30"/>
          <w:szCs w:val="32"/>
        </w:rPr>
        <w:t>进行分包的，</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应确保分包人具有相应的资质和能力。工程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分包不减轻或免除</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的责任和义务，</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和分包人就分包工程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向</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承担连带责任。</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 xml:space="preserve">.3 </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分包管理</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应</w:t>
      </w:r>
      <w:r>
        <w:rPr>
          <w:rFonts w:hint="eastAsia" w:ascii="Times New Roman" w:hAnsi="Times New Roman" w:eastAsia="仿宋_GB2312"/>
          <w:color w:val="000000"/>
          <w:kern w:val="0"/>
          <w:sz w:val="30"/>
          <w:szCs w:val="32"/>
        </w:rPr>
        <w:t>按照专用合同条款的约定</w:t>
      </w:r>
      <w:r>
        <w:rPr>
          <w:rFonts w:ascii="Times New Roman" w:hAnsi="Times New Roman" w:eastAsia="仿宋_GB2312"/>
          <w:color w:val="000000"/>
          <w:kern w:val="0"/>
          <w:sz w:val="30"/>
          <w:szCs w:val="32"/>
        </w:rPr>
        <w:t>向</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提交分包人的主要</w:t>
      </w:r>
      <w:r>
        <w:rPr>
          <w:rFonts w:hint="eastAsia" w:ascii="Times New Roman" w:hAnsi="Times New Roman" w:eastAsia="仿宋_GB2312"/>
          <w:color w:val="000000"/>
          <w:kern w:val="0"/>
          <w:sz w:val="30"/>
          <w:szCs w:val="32"/>
        </w:rPr>
        <w:t>工程设计人</w:t>
      </w:r>
      <w:r>
        <w:rPr>
          <w:rFonts w:ascii="Times New Roman" w:hAnsi="Times New Roman" w:eastAsia="仿宋_GB2312"/>
          <w:color w:val="000000"/>
          <w:kern w:val="0"/>
          <w:sz w:val="30"/>
          <w:szCs w:val="32"/>
        </w:rPr>
        <w:t>员</w:t>
      </w:r>
      <w:r>
        <w:rPr>
          <w:rFonts w:hint="eastAsia" w:ascii="Times New Roman" w:hAnsi="Times New Roman" w:eastAsia="仿宋_GB2312"/>
          <w:color w:val="000000"/>
          <w:kern w:val="0"/>
          <w:sz w:val="30"/>
          <w:szCs w:val="32"/>
        </w:rPr>
        <w:t>名单、注册执业资格及执业经历等。</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.4 分包</w:t>
      </w:r>
      <w:r>
        <w:rPr>
          <w:rFonts w:hint="eastAsia" w:ascii="Times New Roman" w:hAnsi="Times New Roman" w:eastAsia="仿宋_GB2312"/>
          <w:color w:val="000000"/>
          <w:kern w:val="0"/>
          <w:sz w:val="30"/>
          <w:szCs w:val="32"/>
        </w:rPr>
        <w:t>工程设计费</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（1）除本项第（2）目约定的情况或专用合同条款另有约定外，分包</w:t>
      </w:r>
      <w:r>
        <w:rPr>
          <w:rFonts w:hint="eastAsia" w:ascii="Times New Roman" w:hAnsi="Times New Roman" w:eastAsia="仿宋_GB2312"/>
          <w:color w:val="000000"/>
          <w:kern w:val="0"/>
          <w:sz w:val="30"/>
          <w:szCs w:val="32"/>
        </w:rPr>
        <w:t>工程设计费</w:t>
      </w:r>
      <w:r>
        <w:rPr>
          <w:rFonts w:ascii="Times New Roman" w:hAnsi="Times New Roman" w:eastAsia="仿宋_GB2312"/>
          <w:color w:val="000000"/>
          <w:kern w:val="0"/>
          <w:sz w:val="30"/>
          <w:szCs w:val="32"/>
        </w:rPr>
        <w:t>由</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与分包人结算，未经</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同意，</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不得向分包人支付分包工程</w:t>
      </w:r>
      <w:r>
        <w:rPr>
          <w:rFonts w:hint="eastAsia" w:ascii="Times New Roman" w:hAnsi="Times New Roman" w:eastAsia="仿宋_GB2312"/>
          <w:color w:val="000000"/>
          <w:kern w:val="0"/>
          <w:sz w:val="30"/>
          <w:szCs w:val="32"/>
        </w:rPr>
        <w:t>设计费</w:t>
      </w:r>
      <w:r>
        <w:rPr>
          <w:rFonts w:ascii="Times New Roman" w:hAnsi="Times New Roman" w:eastAsia="仿宋_GB2312"/>
          <w:color w:val="000000"/>
          <w:kern w:val="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（2）生效</w:t>
      </w:r>
      <w:r>
        <w:rPr>
          <w:rFonts w:hint="eastAsia" w:ascii="Times New Roman" w:hAnsi="Times New Roman" w:eastAsia="仿宋_GB2312"/>
          <w:color w:val="000000"/>
          <w:kern w:val="0"/>
          <w:sz w:val="30"/>
          <w:szCs w:val="32"/>
        </w:rPr>
        <w:t>的法院判决书或仲裁裁决书</w:t>
      </w:r>
      <w:r>
        <w:rPr>
          <w:rFonts w:ascii="Times New Roman" w:hAnsi="Times New Roman" w:eastAsia="仿宋_GB2312"/>
          <w:color w:val="000000"/>
          <w:kern w:val="0"/>
          <w:sz w:val="30"/>
          <w:szCs w:val="32"/>
        </w:rPr>
        <w:t>要求</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向分包人支付分包</w:t>
      </w:r>
      <w:r>
        <w:rPr>
          <w:rFonts w:hint="eastAsia" w:ascii="Times New Roman" w:hAnsi="Times New Roman" w:eastAsia="仿宋_GB2312"/>
          <w:color w:val="000000"/>
          <w:kern w:val="0"/>
          <w:sz w:val="30"/>
          <w:szCs w:val="32"/>
        </w:rPr>
        <w:t>工程设计费</w:t>
      </w:r>
      <w:r>
        <w:rPr>
          <w:rFonts w:ascii="Times New Roman" w:hAnsi="Times New Roman" w:eastAsia="仿宋_GB2312"/>
          <w:color w:val="000000"/>
          <w:kern w:val="0"/>
          <w:sz w:val="30"/>
          <w:szCs w:val="32"/>
        </w:rPr>
        <w:t>的，</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有权从应付</w:t>
      </w:r>
      <w:r>
        <w:rPr>
          <w:rFonts w:hint="eastAsia" w:ascii="Times New Roman" w:hAnsi="Times New Roman" w:eastAsia="仿宋_GB2312"/>
          <w:color w:val="000000"/>
          <w:kern w:val="0"/>
          <w:sz w:val="30"/>
          <w:szCs w:val="32"/>
        </w:rPr>
        <w:t>设计人合同价</w:t>
      </w:r>
      <w:r>
        <w:rPr>
          <w:rFonts w:ascii="Times New Roman" w:hAnsi="Times New Roman" w:eastAsia="仿宋_GB2312"/>
          <w:color w:val="000000"/>
          <w:kern w:val="0"/>
          <w:sz w:val="30"/>
          <w:szCs w:val="32"/>
        </w:rPr>
        <w:t>款中扣除该部分</w:t>
      </w:r>
      <w:r>
        <w:rPr>
          <w:rFonts w:hint="eastAsia" w:ascii="Times New Roman" w:hAnsi="Times New Roman" w:eastAsia="仿宋_GB2312"/>
          <w:color w:val="000000"/>
          <w:kern w:val="0"/>
          <w:sz w:val="30"/>
          <w:szCs w:val="32"/>
        </w:rPr>
        <w:t>费用</w:t>
      </w:r>
      <w:r>
        <w:rPr>
          <w:rFonts w:ascii="Times New Roman" w:hAnsi="Times New Roman" w:eastAsia="仿宋_GB2312"/>
          <w:color w:val="000000"/>
          <w:kern w:val="0"/>
          <w:sz w:val="30"/>
          <w:szCs w:val="32"/>
        </w:rPr>
        <w:t>。</w:t>
      </w:r>
    </w:p>
    <w:p>
      <w:pPr>
        <w:pStyle w:val="6"/>
        <w:spacing w:before="120" w:after="120" w:line="360" w:lineRule="auto"/>
        <w:ind w:firstLine="600" w:firstLineChars="200"/>
        <w:rPr>
          <w:rFonts w:ascii="Times New Roman" w:hAnsi="Times New Roman" w:eastAsia="黑体"/>
          <w:b w:val="0"/>
          <w:color w:val="000000"/>
          <w:sz w:val="30"/>
          <w:szCs w:val="32"/>
        </w:rPr>
      </w:pPr>
      <w:bookmarkStart w:id="120" w:name="_Toc8170"/>
      <w:bookmarkStart w:id="121" w:name="_Toc351203526"/>
      <w:r>
        <w:rPr>
          <w:rFonts w:ascii="Times New Roman" w:hAnsi="Times New Roman" w:eastAsia="黑体"/>
          <w:b w:val="0"/>
          <w:color w:val="000000"/>
          <w:sz w:val="30"/>
          <w:szCs w:val="32"/>
        </w:rPr>
        <w:t>3.</w:t>
      </w:r>
      <w:r>
        <w:rPr>
          <w:rFonts w:hint="eastAsia" w:ascii="Times New Roman" w:hAnsi="Times New Roman" w:eastAsia="黑体"/>
          <w:b w:val="0"/>
          <w:color w:val="000000"/>
          <w:sz w:val="30"/>
          <w:szCs w:val="32"/>
        </w:rPr>
        <w:t>5</w:t>
      </w:r>
      <w:r>
        <w:rPr>
          <w:rFonts w:ascii="Times New Roman" w:hAnsi="Times New Roman" w:eastAsia="黑体"/>
          <w:b w:val="0"/>
          <w:color w:val="000000"/>
          <w:sz w:val="30"/>
          <w:szCs w:val="32"/>
        </w:rPr>
        <w:t xml:space="preserve"> 联合体</w:t>
      </w:r>
      <w:bookmarkEnd w:id="120"/>
      <w:bookmarkEnd w:id="121"/>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w:t>
      </w:r>
      <w:r>
        <w:rPr>
          <w:rFonts w:hint="eastAsia" w:ascii="Times New Roman" w:hAnsi="Times New Roman" w:eastAsia="仿宋_GB2312"/>
          <w:color w:val="000000"/>
          <w:kern w:val="0"/>
          <w:sz w:val="30"/>
          <w:szCs w:val="32"/>
        </w:rPr>
        <w:t>5</w:t>
      </w:r>
      <w:r>
        <w:rPr>
          <w:rFonts w:ascii="Times New Roman" w:hAnsi="Times New Roman" w:eastAsia="仿宋_GB2312"/>
          <w:color w:val="000000"/>
          <w:kern w:val="0"/>
          <w:sz w:val="30"/>
          <w:szCs w:val="32"/>
        </w:rPr>
        <w:t>.1 联合体各方应共同与</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签订合同协议书。联合体各方应为履行合同</w:t>
      </w:r>
      <w:r>
        <w:rPr>
          <w:rFonts w:hint="eastAsia" w:ascii="Times New Roman" w:hAnsi="Times New Roman" w:eastAsia="仿宋_GB2312"/>
          <w:color w:val="000000"/>
          <w:kern w:val="0"/>
          <w:sz w:val="30"/>
          <w:szCs w:val="32"/>
        </w:rPr>
        <w:t>向发包人</w:t>
      </w:r>
      <w:r>
        <w:rPr>
          <w:rFonts w:ascii="Times New Roman" w:hAnsi="Times New Roman" w:eastAsia="仿宋_GB2312"/>
          <w:color w:val="000000"/>
          <w:kern w:val="0"/>
          <w:sz w:val="30"/>
          <w:szCs w:val="32"/>
        </w:rPr>
        <w:t>承担连带责任。</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w:t>
      </w:r>
      <w:r>
        <w:rPr>
          <w:rFonts w:hint="eastAsia" w:ascii="Times New Roman" w:hAnsi="Times New Roman" w:eastAsia="仿宋_GB2312"/>
          <w:color w:val="000000"/>
          <w:kern w:val="0"/>
          <w:sz w:val="30"/>
          <w:szCs w:val="32"/>
        </w:rPr>
        <w:t>5</w:t>
      </w:r>
      <w:r>
        <w:rPr>
          <w:rFonts w:ascii="Times New Roman" w:hAnsi="Times New Roman" w:eastAsia="仿宋_GB2312"/>
          <w:color w:val="000000"/>
          <w:kern w:val="0"/>
          <w:sz w:val="30"/>
          <w:szCs w:val="32"/>
        </w:rPr>
        <w:t>.2 联合体协议</w:t>
      </w:r>
      <w:r>
        <w:rPr>
          <w:rFonts w:hint="eastAsia" w:ascii="Times New Roman" w:hAnsi="Times New Roman" w:eastAsia="仿宋_GB2312"/>
          <w:color w:val="000000"/>
          <w:kern w:val="0"/>
          <w:sz w:val="30"/>
          <w:szCs w:val="32"/>
        </w:rPr>
        <w:t>，应当约定联合体各成员工作分工，</w:t>
      </w:r>
      <w:r>
        <w:rPr>
          <w:rFonts w:ascii="Times New Roman" w:hAnsi="Times New Roman" w:eastAsia="仿宋_GB2312"/>
          <w:color w:val="000000"/>
          <w:kern w:val="0"/>
          <w:sz w:val="30"/>
          <w:szCs w:val="32"/>
        </w:rPr>
        <w:t>经</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确认后作为合同附件。在履行合同过程中，未经</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同意，不得修改联合体协议。</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3.</w:t>
      </w:r>
      <w:r>
        <w:rPr>
          <w:rFonts w:hint="eastAsia" w:ascii="Times New Roman" w:hAnsi="Times New Roman" w:eastAsia="仿宋_GB2312"/>
          <w:color w:val="000000"/>
          <w:kern w:val="0"/>
          <w:sz w:val="30"/>
          <w:szCs w:val="32"/>
        </w:rPr>
        <w:t>5</w:t>
      </w:r>
      <w:r>
        <w:rPr>
          <w:rFonts w:ascii="Times New Roman" w:hAnsi="Times New Roman" w:eastAsia="仿宋_GB2312"/>
          <w:color w:val="000000"/>
          <w:kern w:val="0"/>
          <w:sz w:val="30"/>
          <w:szCs w:val="32"/>
        </w:rPr>
        <w:t>.3 联合体牵头人负责与</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联系，并接受指示，负责组织联合体各成员全面履行合同。</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3.5.4 发包人向联合体支付设计费用的方式在专用合同条款中约定。</w:t>
      </w:r>
    </w:p>
    <w:p>
      <w:pPr>
        <w:pStyle w:val="5"/>
        <w:spacing w:before="120" w:after="120" w:line="360" w:lineRule="auto"/>
        <w:rPr>
          <w:rFonts w:ascii="Times New Roman" w:hAnsi="Times New Roman" w:eastAsia="黑体"/>
          <w:b w:val="0"/>
          <w:color w:val="000000"/>
          <w:sz w:val="30"/>
          <w:szCs w:val="32"/>
        </w:rPr>
      </w:pPr>
      <w:bookmarkStart w:id="122" w:name="_Toc29371"/>
      <w:r>
        <w:rPr>
          <w:rFonts w:hint="eastAsia" w:ascii="Times New Roman" w:hAnsi="Times New Roman" w:eastAsia="黑体"/>
          <w:b w:val="0"/>
          <w:color w:val="000000"/>
          <w:sz w:val="32"/>
          <w:szCs w:val="32"/>
        </w:rPr>
        <w:t>4</w:t>
      </w:r>
      <w:r>
        <w:rPr>
          <w:rFonts w:ascii="Times New Roman" w:hAnsi="Times New Roman" w:eastAsia="黑体"/>
          <w:b w:val="0"/>
          <w:color w:val="000000"/>
          <w:sz w:val="32"/>
          <w:szCs w:val="32"/>
        </w:rPr>
        <w:t>. 工程</w:t>
      </w:r>
      <w:r>
        <w:rPr>
          <w:rFonts w:hint="eastAsia" w:ascii="Times New Roman" w:hAnsi="Times New Roman" w:eastAsia="黑体"/>
          <w:b w:val="0"/>
          <w:color w:val="000000"/>
          <w:sz w:val="32"/>
          <w:szCs w:val="32"/>
        </w:rPr>
        <w:t>设计资料</w:t>
      </w:r>
      <w:bookmarkEnd w:id="122"/>
    </w:p>
    <w:p>
      <w:pPr>
        <w:pStyle w:val="6"/>
        <w:spacing w:before="120" w:after="120" w:line="360" w:lineRule="auto"/>
        <w:ind w:firstLine="600" w:firstLineChars="200"/>
        <w:rPr>
          <w:rFonts w:ascii="Times New Roman" w:hAnsi="Times New Roman" w:eastAsia="黑体"/>
          <w:b w:val="0"/>
          <w:color w:val="000000"/>
          <w:sz w:val="30"/>
          <w:szCs w:val="32"/>
        </w:rPr>
      </w:pPr>
      <w:bookmarkStart w:id="123" w:name="_Toc14760"/>
      <w:r>
        <w:rPr>
          <w:rFonts w:hint="eastAsia" w:ascii="Times New Roman" w:hAnsi="Times New Roman" w:eastAsia="黑体"/>
          <w:b w:val="0"/>
          <w:color w:val="000000"/>
          <w:sz w:val="30"/>
          <w:szCs w:val="32"/>
        </w:rPr>
        <w:t>4</w:t>
      </w:r>
      <w:r>
        <w:rPr>
          <w:rFonts w:ascii="Times New Roman" w:hAnsi="Times New Roman" w:eastAsia="黑体"/>
          <w:b w:val="0"/>
          <w:color w:val="000000"/>
          <w:sz w:val="30"/>
          <w:szCs w:val="32"/>
        </w:rPr>
        <w:t>.</w:t>
      </w:r>
      <w:r>
        <w:rPr>
          <w:rFonts w:hint="eastAsia" w:ascii="Times New Roman" w:hAnsi="Times New Roman" w:eastAsia="黑体"/>
          <w:b w:val="0"/>
          <w:color w:val="000000"/>
          <w:sz w:val="30"/>
          <w:szCs w:val="32"/>
        </w:rPr>
        <w:t>1</w:t>
      </w:r>
      <w:r>
        <w:rPr>
          <w:rFonts w:ascii="Times New Roman" w:hAnsi="Times New Roman" w:eastAsia="黑体"/>
          <w:b w:val="0"/>
          <w:color w:val="000000"/>
          <w:sz w:val="30"/>
          <w:szCs w:val="32"/>
        </w:rPr>
        <w:t xml:space="preserve"> 提供</w:t>
      </w:r>
      <w:r>
        <w:rPr>
          <w:rFonts w:hint="eastAsia" w:ascii="Times New Roman" w:hAnsi="Times New Roman" w:eastAsia="黑体"/>
          <w:b w:val="0"/>
          <w:color w:val="000000"/>
          <w:sz w:val="30"/>
          <w:szCs w:val="32"/>
        </w:rPr>
        <w:t>工程</w:t>
      </w:r>
      <w:r>
        <w:rPr>
          <w:rFonts w:ascii="Times New Roman" w:hAnsi="Times New Roman" w:eastAsia="黑体"/>
          <w:b w:val="0"/>
          <w:color w:val="000000"/>
          <w:sz w:val="30"/>
          <w:szCs w:val="32"/>
        </w:rPr>
        <w:t>设计资料</w:t>
      </w:r>
      <w:bookmarkEnd w:id="123"/>
    </w:p>
    <w:p>
      <w:pPr>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应当在</w:t>
      </w:r>
      <w:r>
        <w:rPr>
          <w:rFonts w:hint="eastAsia" w:ascii="Times New Roman" w:hAnsi="Times New Roman" w:eastAsia="仿宋_GB2312"/>
          <w:color w:val="000000"/>
          <w:kern w:val="0"/>
          <w:sz w:val="30"/>
          <w:szCs w:val="32"/>
        </w:rPr>
        <w:t>工程设计</w:t>
      </w:r>
      <w:r>
        <w:rPr>
          <w:rFonts w:ascii="Times New Roman" w:hAnsi="Times New Roman" w:eastAsia="仿宋_GB2312"/>
          <w:color w:val="000000"/>
          <w:kern w:val="0"/>
          <w:sz w:val="30"/>
          <w:szCs w:val="32"/>
        </w:rPr>
        <w:t>前</w:t>
      </w:r>
      <w:r>
        <w:rPr>
          <w:rFonts w:hint="eastAsia" w:ascii="Times New Roman" w:hAnsi="Times New Roman" w:eastAsia="仿宋_GB2312"/>
          <w:color w:val="000000"/>
          <w:kern w:val="0"/>
          <w:sz w:val="30"/>
          <w:szCs w:val="32"/>
        </w:rPr>
        <w:t>或专用合同条款附件2约定的时间</w:t>
      </w:r>
      <w:r>
        <w:rPr>
          <w:rFonts w:ascii="Times New Roman" w:hAnsi="Times New Roman" w:eastAsia="仿宋_GB2312"/>
          <w:color w:val="000000"/>
          <w:kern w:val="0"/>
          <w:sz w:val="30"/>
          <w:szCs w:val="32"/>
        </w:rPr>
        <w:t>向</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提供工程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所必需的</w:t>
      </w:r>
      <w:r>
        <w:rPr>
          <w:rFonts w:hint="eastAsia" w:ascii="Times New Roman" w:hAnsi="Times New Roman" w:eastAsia="仿宋_GB2312"/>
          <w:color w:val="000000"/>
          <w:kern w:val="0"/>
          <w:sz w:val="30"/>
          <w:szCs w:val="32"/>
        </w:rPr>
        <w:t>工程</w:t>
      </w:r>
      <w:r>
        <w:rPr>
          <w:rFonts w:ascii="Times New Roman" w:hAnsi="Times New Roman" w:eastAsia="仿宋_GB2312"/>
          <w:color w:val="000000"/>
          <w:kern w:val="0"/>
          <w:sz w:val="30"/>
          <w:szCs w:val="32"/>
        </w:rPr>
        <w:t>设计资料，并对所提供资料的真实性、准确性和完整性负责。</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按照法律规定确需在工程设计开始后方能提供的设计资料，发包人应及时地在相应工程设计文件提交给发包人前的合理期限内提供，合理期限应以不影响设计人的正常设计为限。</w:t>
      </w:r>
    </w:p>
    <w:p>
      <w:pPr>
        <w:pStyle w:val="6"/>
        <w:spacing w:before="120" w:after="120" w:line="360" w:lineRule="auto"/>
        <w:ind w:firstLine="600" w:firstLineChars="200"/>
        <w:rPr>
          <w:rFonts w:ascii="Times New Roman" w:hAnsi="Times New Roman" w:eastAsia="黑体"/>
          <w:b w:val="0"/>
          <w:bCs w:val="0"/>
          <w:color w:val="000000"/>
          <w:sz w:val="30"/>
          <w:szCs w:val="32"/>
        </w:rPr>
      </w:pPr>
      <w:bookmarkStart w:id="124" w:name="_Toc26612"/>
      <w:r>
        <w:rPr>
          <w:rFonts w:hint="eastAsia" w:ascii="Times New Roman" w:hAnsi="Times New Roman" w:eastAsia="黑体"/>
          <w:b w:val="0"/>
          <w:bCs w:val="0"/>
          <w:color w:val="000000"/>
          <w:sz w:val="30"/>
          <w:szCs w:val="32"/>
        </w:rPr>
        <w:t>4.2 逾期提供的责任</w:t>
      </w:r>
      <w:bookmarkEnd w:id="124"/>
    </w:p>
    <w:p>
      <w:pPr>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sz w:val="30"/>
        </w:rPr>
        <w:t>发包人提交上述文件和资料超过约定期限的，超过约定期限</w:t>
      </w:r>
      <w:r>
        <w:rPr>
          <w:rFonts w:ascii="Times New Roman" w:hAnsi="Times New Roman" w:eastAsia="仿宋_GB2312"/>
          <w:sz w:val="30"/>
        </w:rPr>
        <w:t>15</w:t>
      </w:r>
      <w:r>
        <w:rPr>
          <w:rFonts w:hint="eastAsia" w:ascii="Times New Roman" w:hAnsi="Times New Roman" w:eastAsia="仿宋_GB2312"/>
          <w:sz w:val="30"/>
        </w:rPr>
        <w:t>天以内，设计人按本合同约定的交付工程设计文件时间相应顺延；超过约定期限</w:t>
      </w:r>
      <w:r>
        <w:rPr>
          <w:rFonts w:ascii="Times New Roman" w:hAnsi="Times New Roman" w:eastAsia="仿宋_GB2312"/>
          <w:sz w:val="30"/>
        </w:rPr>
        <w:t>15</w:t>
      </w:r>
      <w:r>
        <w:rPr>
          <w:rFonts w:hint="eastAsia" w:ascii="Times New Roman" w:hAnsi="Times New Roman" w:eastAsia="仿宋_GB2312"/>
          <w:sz w:val="30"/>
        </w:rPr>
        <w:t>天以外时，设计人有权重新确定提交工程设计文件的时间。工程设计资料逾期提供导致增加了设计工作量的，设计人可以要求发包人另行支付相应设计费用，并相应延长设计周期。</w:t>
      </w:r>
    </w:p>
    <w:p>
      <w:pPr>
        <w:pStyle w:val="5"/>
        <w:spacing w:before="120" w:after="120" w:line="360" w:lineRule="auto"/>
        <w:rPr>
          <w:rFonts w:ascii="Times New Roman" w:hAnsi="Times New Roman" w:eastAsia="黑体"/>
          <w:b w:val="0"/>
          <w:color w:val="000000"/>
          <w:sz w:val="30"/>
          <w:szCs w:val="32"/>
        </w:rPr>
      </w:pPr>
      <w:bookmarkStart w:id="125" w:name="_Toc20548"/>
      <w:bookmarkStart w:id="126" w:name="_Toc337558758"/>
      <w:r>
        <w:rPr>
          <w:rFonts w:hint="eastAsia" w:ascii="Times New Roman" w:hAnsi="Times New Roman" w:eastAsia="黑体"/>
          <w:b w:val="0"/>
          <w:color w:val="000000"/>
          <w:sz w:val="32"/>
          <w:szCs w:val="32"/>
        </w:rPr>
        <w:t>5</w:t>
      </w:r>
      <w:r>
        <w:rPr>
          <w:rFonts w:ascii="Times New Roman" w:hAnsi="Times New Roman" w:eastAsia="黑体"/>
          <w:b w:val="0"/>
          <w:color w:val="000000"/>
          <w:sz w:val="32"/>
          <w:szCs w:val="32"/>
        </w:rPr>
        <w:t>. 工程</w:t>
      </w:r>
      <w:r>
        <w:rPr>
          <w:rFonts w:hint="eastAsia" w:ascii="Times New Roman" w:hAnsi="Times New Roman" w:eastAsia="黑体"/>
          <w:b w:val="0"/>
          <w:color w:val="000000"/>
          <w:sz w:val="32"/>
          <w:szCs w:val="32"/>
        </w:rPr>
        <w:t>设计要求</w:t>
      </w:r>
      <w:bookmarkEnd w:id="125"/>
    </w:p>
    <w:bookmarkEnd w:id="126"/>
    <w:p>
      <w:pPr>
        <w:pStyle w:val="6"/>
        <w:spacing w:before="120" w:after="120" w:line="360" w:lineRule="auto"/>
        <w:ind w:firstLine="600" w:firstLineChars="200"/>
        <w:rPr>
          <w:rFonts w:ascii="Times New Roman" w:hAnsi="Times New Roman" w:eastAsia="仿宋_GB2312"/>
          <w:b w:val="0"/>
          <w:bCs w:val="0"/>
          <w:color w:val="000000"/>
          <w:kern w:val="0"/>
          <w:sz w:val="30"/>
          <w:szCs w:val="30"/>
        </w:rPr>
      </w:pPr>
      <w:bookmarkStart w:id="127" w:name="_Toc2154"/>
      <w:bookmarkStart w:id="128" w:name="_Toc337558759"/>
      <w:r>
        <w:rPr>
          <w:rFonts w:hint="eastAsia" w:ascii="Times New Roman" w:hAnsi="Times New Roman" w:eastAsia="黑体"/>
          <w:b w:val="0"/>
          <w:color w:val="000000"/>
          <w:sz w:val="30"/>
          <w:szCs w:val="32"/>
        </w:rPr>
        <w:t>5.1 工程设计一般要求</w:t>
      </w:r>
      <w:bookmarkEnd w:id="127"/>
    </w:p>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5.1.1 对发包人的要求</w:t>
      </w:r>
    </w:p>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5.1.1.1 发包人应当遵守法律和技术标准，不得以任何理由要求设计人违反法律和工程质量、安全标准进行工程设计，降低工程质量。</w:t>
      </w:r>
    </w:p>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5.1.1.3 发包人应当严格遵守主要技术指标控制的前提条件，由于发包人的原因导致工程设计文件超出主要技术指标控制值的，发包人承担相应责任。</w:t>
      </w:r>
    </w:p>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5.1.2 对设计人的要求</w:t>
      </w:r>
    </w:p>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5.1.2.1 设计人应当按法律和技术标准的强制性规定及发包人要求进行工程设计。有关工程设计的特殊标准或要求由合同当事人在专用合同条款中约定。</w:t>
      </w:r>
    </w:p>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设计人发现发包人提供的工程设计资料有问题的，设计人应当及时通知发包人并经发包人确认。</w:t>
      </w:r>
    </w:p>
    <w:bookmarkEnd w:id="128"/>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5.1.2.3 设计人应当根据建筑工程的使用功能和专业技术协调要求，合理确定基础类型、结构体系、结构布置、使用荷载及综合管线等。</w:t>
      </w:r>
    </w:p>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5.1.2.4 设计人应当严格执行其双方书面确认的主要技术指标控制值，由于设计人的原因导致工程设计文件超出在专用合同条款中约定的主要技术指标控制值比例的，设计人应当承担相应的违约责任。</w:t>
      </w:r>
    </w:p>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5.1.2.5 设计人在工程设计中选用的材料、设备，应当注明其规格、型号、性能等技术指标及适应性，满足质量、安全、节能、环保等要求。</w:t>
      </w:r>
    </w:p>
    <w:p>
      <w:pPr>
        <w:pStyle w:val="6"/>
        <w:keepNext w:val="0"/>
        <w:keepLines w:val="0"/>
        <w:spacing w:before="120" w:after="120" w:line="360" w:lineRule="auto"/>
        <w:ind w:firstLine="600" w:firstLineChars="200"/>
        <w:rPr>
          <w:rFonts w:ascii="Times New Roman" w:hAnsi="Times New Roman" w:eastAsia="黑体"/>
          <w:b w:val="0"/>
          <w:color w:val="000000"/>
          <w:sz w:val="30"/>
          <w:szCs w:val="32"/>
        </w:rPr>
      </w:pPr>
      <w:bookmarkStart w:id="129" w:name="_Toc27811"/>
      <w:r>
        <w:rPr>
          <w:rFonts w:hint="eastAsia" w:ascii="Times New Roman" w:hAnsi="Times New Roman" w:eastAsia="黑体"/>
          <w:b w:val="0"/>
          <w:color w:val="000000"/>
          <w:sz w:val="30"/>
          <w:szCs w:val="32"/>
        </w:rPr>
        <w:t>5.2 工程设计保证措施</w:t>
      </w:r>
      <w:bookmarkEnd w:id="129"/>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5</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2</w:t>
      </w:r>
      <w:r>
        <w:rPr>
          <w:rFonts w:ascii="Times New Roman" w:hAnsi="Times New Roman" w:eastAsia="仿宋_GB2312"/>
          <w:color w:val="000000"/>
          <w:kern w:val="0"/>
          <w:sz w:val="30"/>
          <w:szCs w:val="32"/>
        </w:rPr>
        <w:t xml:space="preserve">.1 </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的</w:t>
      </w:r>
      <w:r>
        <w:rPr>
          <w:rFonts w:hint="eastAsia" w:ascii="Times New Roman" w:hAnsi="Times New Roman" w:eastAsia="仿宋_GB2312"/>
          <w:color w:val="000000"/>
          <w:kern w:val="0"/>
          <w:sz w:val="30"/>
          <w:szCs w:val="32"/>
        </w:rPr>
        <w:t>保证措施</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应按照法律规定及合同约定完成与工程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有关的各项工作。</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5</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2</w:t>
      </w:r>
      <w:r>
        <w:rPr>
          <w:rFonts w:ascii="Times New Roman" w:hAnsi="Times New Roman" w:eastAsia="仿宋_GB2312"/>
          <w:color w:val="000000"/>
          <w:kern w:val="0"/>
          <w:sz w:val="30"/>
          <w:szCs w:val="32"/>
        </w:rPr>
        <w:t xml:space="preserve">.2 </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的</w:t>
      </w:r>
      <w:r>
        <w:rPr>
          <w:rFonts w:hint="eastAsia" w:ascii="Times New Roman" w:hAnsi="Times New Roman" w:eastAsia="仿宋_GB2312"/>
          <w:color w:val="000000"/>
          <w:kern w:val="0"/>
          <w:sz w:val="30"/>
          <w:szCs w:val="32"/>
        </w:rPr>
        <w:t>保证措施</w:t>
      </w:r>
    </w:p>
    <w:p>
      <w:pPr>
        <w:autoSpaceDE w:val="0"/>
        <w:autoSpaceDN w:val="0"/>
        <w:adjustRightInd w:val="0"/>
        <w:spacing w:line="360" w:lineRule="auto"/>
        <w:ind w:firstLine="600" w:firstLineChars="200"/>
        <w:jc w:val="left"/>
        <w:rPr>
          <w:rFonts w:ascii="Times New Roman" w:hAnsi="Times New Roman" w:eastAsia="仿宋_GB2312"/>
          <w:kern w:val="0"/>
          <w:sz w:val="30"/>
          <w:szCs w:val="32"/>
        </w:rPr>
      </w:pPr>
      <w:r>
        <w:rPr>
          <w:rFonts w:hint="eastAsia" w:ascii="Times New Roman" w:hAnsi="Times New Roman" w:eastAsia="仿宋_GB2312"/>
          <w:kern w:val="0"/>
          <w:sz w:val="30"/>
          <w:szCs w:val="28"/>
        </w:rPr>
        <w:t>设计人应做好工程设计的质量与技术管理工作，建立健全工程设计质量保证体系，加强工程设计全过程的质量控制，建立完整的设计文件的设计、复核、审核、会签和批准制度，明确各阶段的责任人。</w:t>
      </w:r>
    </w:p>
    <w:p>
      <w:pPr>
        <w:pStyle w:val="6"/>
        <w:spacing w:before="120" w:after="120" w:line="360" w:lineRule="auto"/>
        <w:ind w:firstLine="600" w:firstLineChars="200"/>
        <w:rPr>
          <w:rFonts w:ascii="Times New Roman" w:hAnsi="Times New Roman" w:eastAsia="仿宋_GB2312"/>
          <w:b w:val="0"/>
          <w:bCs w:val="0"/>
          <w:kern w:val="0"/>
          <w:sz w:val="30"/>
          <w:szCs w:val="32"/>
        </w:rPr>
      </w:pPr>
      <w:bookmarkStart w:id="130" w:name="_Toc14889"/>
      <w:r>
        <w:rPr>
          <w:rFonts w:hint="eastAsia" w:ascii="Times New Roman" w:hAnsi="Times New Roman" w:eastAsia="黑体"/>
          <w:b w:val="0"/>
          <w:color w:val="000000"/>
          <w:sz w:val="30"/>
          <w:szCs w:val="32"/>
        </w:rPr>
        <w:t>5</w:t>
      </w:r>
      <w:r>
        <w:rPr>
          <w:rFonts w:ascii="Times New Roman" w:hAnsi="Times New Roman" w:eastAsia="黑体"/>
          <w:b w:val="0"/>
          <w:color w:val="000000"/>
          <w:sz w:val="30"/>
          <w:szCs w:val="32"/>
        </w:rPr>
        <w:t>.</w:t>
      </w:r>
      <w:r>
        <w:rPr>
          <w:rFonts w:hint="eastAsia" w:ascii="Times New Roman" w:hAnsi="Times New Roman" w:eastAsia="黑体"/>
          <w:b w:val="0"/>
          <w:color w:val="000000"/>
          <w:sz w:val="30"/>
          <w:szCs w:val="32"/>
        </w:rPr>
        <w:t>3 工程设计文件的要求</w:t>
      </w:r>
      <w:bookmarkEnd w:id="130"/>
    </w:p>
    <w:p>
      <w:pPr>
        <w:ind w:firstLine="600" w:firstLineChars="200"/>
        <w:rPr>
          <w:rFonts w:ascii="Times New Roman" w:hAnsi="Times New Roman" w:eastAsia="仿宋_GB2312"/>
          <w:kern w:val="0"/>
          <w:sz w:val="30"/>
          <w:szCs w:val="28"/>
        </w:rPr>
      </w:pPr>
      <w:r>
        <w:rPr>
          <w:rFonts w:hint="eastAsia" w:ascii="Times New Roman" w:hAnsi="Times New Roman" w:eastAsia="仿宋_GB2312"/>
          <w:kern w:val="0"/>
          <w:sz w:val="30"/>
          <w:szCs w:val="28"/>
        </w:rPr>
        <w:t>5.3.1 工程设计文件的编制应符合法律、技术标准的强制性规定及合同的要求。</w:t>
      </w:r>
    </w:p>
    <w:p>
      <w:pPr>
        <w:ind w:firstLine="600" w:firstLineChars="200"/>
        <w:rPr>
          <w:rFonts w:ascii="Times New Roman" w:hAnsi="Times New Roman" w:eastAsia="仿宋_GB2312"/>
          <w:kern w:val="0"/>
          <w:sz w:val="30"/>
          <w:szCs w:val="28"/>
        </w:rPr>
      </w:pPr>
      <w:r>
        <w:rPr>
          <w:rFonts w:hint="eastAsia" w:ascii="Times New Roman" w:hAnsi="Times New Roman" w:eastAsia="仿宋_GB2312"/>
          <w:kern w:val="0"/>
          <w:sz w:val="30"/>
          <w:szCs w:val="28"/>
        </w:rPr>
        <w:t>5.3.2 工程设计依据应完整、准确、可靠，设计方案论证充分，计算成果可靠，并能够实施。</w:t>
      </w:r>
    </w:p>
    <w:p>
      <w:pPr>
        <w:ind w:firstLine="600" w:firstLineChars="200"/>
        <w:rPr>
          <w:rFonts w:ascii="Times New Roman" w:hAnsi="Times New Roman" w:eastAsia="仿宋_GB2312"/>
          <w:kern w:val="0"/>
          <w:sz w:val="30"/>
          <w:szCs w:val="28"/>
        </w:rPr>
      </w:pPr>
      <w:r>
        <w:rPr>
          <w:rFonts w:hint="eastAsia" w:ascii="Times New Roman" w:hAnsi="Times New Roman" w:eastAsia="仿宋_GB2312"/>
          <w:kern w:val="0"/>
          <w:sz w:val="30"/>
          <w:szCs w:val="28"/>
        </w:rPr>
        <w:t>5.3.3 工程设计文件的深度应满足本合同相应设计阶段的规定要求，并符合国家和行业现行有效的相关规定。</w:t>
      </w:r>
    </w:p>
    <w:p>
      <w:pPr>
        <w:ind w:firstLine="600" w:firstLineChars="200"/>
        <w:rPr>
          <w:rFonts w:ascii="Times New Roman" w:hAnsi="Times New Roman" w:eastAsia="仿宋_GB2312"/>
          <w:kern w:val="0"/>
          <w:sz w:val="30"/>
          <w:szCs w:val="28"/>
        </w:rPr>
      </w:pPr>
      <w:r>
        <w:rPr>
          <w:rFonts w:hint="eastAsia" w:ascii="Times New Roman" w:hAnsi="Times New Roman" w:eastAsia="仿宋_GB2312"/>
          <w:kern w:val="0"/>
          <w:sz w:val="30"/>
          <w:szCs w:val="28"/>
        </w:rPr>
        <w:t>5.3.4 工程设计文件必须保证工程质量和施工安全等方面的要求，按照有关法律法规规定</w:t>
      </w:r>
      <w:r>
        <w:rPr>
          <w:rFonts w:hint="eastAsia" w:ascii="Times New Roman" w:hAnsi="Times New Roman" w:eastAsia="仿宋_GB2312"/>
          <w:color w:val="000000"/>
          <w:kern w:val="0"/>
          <w:sz w:val="30"/>
          <w:szCs w:val="18"/>
        </w:rPr>
        <w:t>在工程设计文件中提出保障施工作业人员安全和预防生产安全事故的措施建议。</w:t>
      </w:r>
    </w:p>
    <w:p>
      <w:pPr>
        <w:autoSpaceDE w:val="0"/>
        <w:autoSpaceDN w:val="0"/>
        <w:adjustRightInd w:val="0"/>
        <w:spacing w:line="360" w:lineRule="auto"/>
        <w:ind w:firstLine="600" w:firstLineChars="200"/>
        <w:jc w:val="left"/>
        <w:rPr>
          <w:rFonts w:ascii="Times New Roman" w:hAnsi="Times New Roman" w:eastAsia="仿宋_GB2312"/>
          <w:kern w:val="0"/>
          <w:sz w:val="30"/>
          <w:szCs w:val="32"/>
        </w:rPr>
      </w:pPr>
      <w:r>
        <w:rPr>
          <w:rFonts w:hint="eastAsia" w:ascii="Times New Roman" w:hAnsi="Times New Roman" w:eastAsia="仿宋_GB2312"/>
          <w:kern w:val="0"/>
          <w:sz w:val="30"/>
          <w:szCs w:val="28"/>
        </w:rPr>
        <w:t>5.3.5 应根据法律、技术标准要求，保证房屋建筑工程的合理使用寿命年限，并应在工程设计文件中注明相应的合理使用寿命年限。</w:t>
      </w:r>
    </w:p>
    <w:p>
      <w:pPr>
        <w:pStyle w:val="6"/>
        <w:keepNext w:val="0"/>
        <w:keepLines w:val="0"/>
        <w:spacing w:before="120" w:after="120" w:line="360" w:lineRule="auto"/>
        <w:ind w:firstLine="600" w:firstLineChars="200"/>
        <w:rPr>
          <w:rFonts w:ascii="Times New Roman" w:hAnsi="Times New Roman" w:eastAsia="仿宋_GB2312"/>
          <w:b w:val="0"/>
          <w:bCs w:val="0"/>
          <w:kern w:val="0"/>
          <w:sz w:val="30"/>
          <w:szCs w:val="32"/>
        </w:rPr>
      </w:pPr>
      <w:bookmarkStart w:id="131" w:name="_Toc351203536"/>
      <w:bookmarkStart w:id="132" w:name="_Toc17013"/>
      <w:bookmarkStart w:id="133" w:name="_Toc337558762"/>
      <w:r>
        <w:rPr>
          <w:rFonts w:hint="eastAsia" w:ascii="Times New Roman" w:hAnsi="Times New Roman" w:eastAsia="黑体"/>
          <w:b w:val="0"/>
          <w:color w:val="000000"/>
          <w:sz w:val="30"/>
          <w:szCs w:val="32"/>
        </w:rPr>
        <w:t>5</w:t>
      </w:r>
      <w:r>
        <w:rPr>
          <w:rFonts w:ascii="Times New Roman" w:hAnsi="Times New Roman" w:eastAsia="黑体"/>
          <w:b w:val="0"/>
          <w:color w:val="000000"/>
          <w:sz w:val="30"/>
          <w:szCs w:val="32"/>
        </w:rPr>
        <w:t>.</w:t>
      </w:r>
      <w:r>
        <w:rPr>
          <w:rFonts w:hint="eastAsia" w:ascii="Times New Roman" w:hAnsi="Times New Roman" w:eastAsia="黑体"/>
          <w:b w:val="0"/>
          <w:color w:val="000000"/>
          <w:sz w:val="30"/>
          <w:szCs w:val="32"/>
        </w:rPr>
        <w:t xml:space="preserve">4 </w:t>
      </w:r>
      <w:r>
        <w:rPr>
          <w:rFonts w:ascii="Times New Roman" w:hAnsi="Times New Roman" w:eastAsia="黑体"/>
          <w:b w:val="0"/>
          <w:color w:val="000000"/>
          <w:sz w:val="30"/>
          <w:szCs w:val="32"/>
        </w:rPr>
        <w:t>不合格工程</w:t>
      </w:r>
      <w:r>
        <w:rPr>
          <w:rFonts w:hint="eastAsia" w:ascii="Times New Roman" w:hAnsi="Times New Roman" w:eastAsia="黑体"/>
          <w:b w:val="0"/>
          <w:color w:val="000000"/>
          <w:sz w:val="30"/>
          <w:szCs w:val="32"/>
        </w:rPr>
        <w:t>设计文件</w:t>
      </w:r>
      <w:r>
        <w:rPr>
          <w:rFonts w:ascii="Times New Roman" w:hAnsi="Times New Roman" w:eastAsia="黑体"/>
          <w:b w:val="0"/>
          <w:color w:val="000000"/>
          <w:sz w:val="30"/>
          <w:szCs w:val="32"/>
        </w:rPr>
        <w:t>的处理</w:t>
      </w:r>
      <w:bookmarkEnd w:id="131"/>
      <w:bookmarkEnd w:id="132"/>
    </w:p>
    <w:bookmarkEnd w:id="133"/>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5</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4.1</w:t>
      </w:r>
      <w:r>
        <w:rPr>
          <w:rFonts w:ascii="Times New Roman" w:hAnsi="Times New Roman" w:eastAsia="仿宋_GB2312"/>
          <w:color w:val="000000"/>
          <w:kern w:val="0"/>
          <w:sz w:val="30"/>
          <w:szCs w:val="32"/>
        </w:rPr>
        <w:t xml:space="preserve"> 因</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原因造成工程</w:t>
      </w:r>
      <w:r>
        <w:rPr>
          <w:rFonts w:hint="eastAsia" w:ascii="Times New Roman" w:hAnsi="Times New Roman" w:eastAsia="仿宋_GB2312"/>
          <w:color w:val="000000"/>
          <w:kern w:val="0"/>
          <w:sz w:val="30"/>
          <w:szCs w:val="32"/>
        </w:rPr>
        <w:t>设计文件</w:t>
      </w:r>
      <w:r>
        <w:rPr>
          <w:rFonts w:ascii="Times New Roman" w:hAnsi="Times New Roman" w:eastAsia="仿宋_GB2312"/>
          <w:color w:val="000000"/>
          <w:kern w:val="0"/>
          <w:sz w:val="30"/>
          <w:szCs w:val="32"/>
        </w:rPr>
        <w:t>不合格的，</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有权要求</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采取补救措施，直至达到合同要求的质量标准</w:t>
      </w:r>
      <w:r>
        <w:rPr>
          <w:rFonts w:hint="eastAsia" w:ascii="Times New Roman" w:hAnsi="Times New Roman" w:eastAsia="仿宋_GB2312"/>
          <w:color w:val="000000"/>
          <w:kern w:val="0"/>
          <w:sz w:val="30"/>
          <w:szCs w:val="32"/>
        </w:rPr>
        <w:t>，并按第14.2款〔设计人违约责任〕的约定承担责任</w:t>
      </w:r>
      <w:r>
        <w:rPr>
          <w:rFonts w:ascii="Times New Roman" w:hAnsi="Times New Roman" w:eastAsia="仿宋_GB2312"/>
          <w:color w:val="000000"/>
          <w:kern w:val="0"/>
          <w:sz w:val="30"/>
          <w:szCs w:val="32"/>
        </w:rPr>
        <w:t xml:space="preserve">。 </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5</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4.2</w:t>
      </w:r>
      <w:r>
        <w:rPr>
          <w:rFonts w:ascii="Times New Roman" w:hAnsi="Times New Roman" w:eastAsia="仿宋_GB2312"/>
          <w:color w:val="000000"/>
          <w:kern w:val="0"/>
          <w:sz w:val="30"/>
          <w:szCs w:val="32"/>
        </w:rPr>
        <w:t xml:space="preserve"> 因</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原因造成工程</w:t>
      </w:r>
      <w:r>
        <w:rPr>
          <w:rFonts w:hint="eastAsia" w:ascii="Times New Roman" w:hAnsi="Times New Roman" w:eastAsia="仿宋_GB2312"/>
          <w:color w:val="000000"/>
          <w:kern w:val="0"/>
          <w:sz w:val="30"/>
          <w:szCs w:val="32"/>
        </w:rPr>
        <w:t>设计文件</w:t>
      </w:r>
      <w:r>
        <w:rPr>
          <w:rFonts w:ascii="Times New Roman" w:hAnsi="Times New Roman" w:eastAsia="仿宋_GB2312"/>
          <w:color w:val="000000"/>
          <w:kern w:val="0"/>
          <w:sz w:val="30"/>
          <w:szCs w:val="32"/>
        </w:rPr>
        <w:t>不合格的，</w:t>
      </w:r>
      <w:r>
        <w:rPr>
          <w:rFonts w:hint="eastAsia" w:ascii="Times New Roman" w:hAnsi="Times New Roman" w:eastAsia="仿宋_GB2312"/>
          <w:color w:val="000000"/>
          <w:kern w:val="0"/>
          <w:sz w:val="30"/>
          <w:szCs w:val="32"/>
        </w:rPr>
        <w:t>设计人应当采取补救措施，直至达到合同要求的质量标准，</w:t>
      </w:r>
      <w:r>
        <w:rPr>
          <w:rFonts w:ascii="Times New Roman" w:hAnsi="Times New Roman" w:eastAsia="仿宋_GB2312"/>
          <w:color w:val="000000"/>
          <w:kern w:val="0"/>
          <w:sz w:val="30"/>
          <w:szCs w:val="32"/>
        </w:rPr>
        <w:t>由此增加的</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费用和（或）</w:t>
      </w:r>
      <w:r>
        <w:rPr>
          <w:rFonts w:hint="eastAsia" w:ascii="Times New Roman" w:hAnsi="Times New Roman" w:eastAsia="仿宋_GB2312"/>
          <w:color w:val="000000"/>
          <w:kern w:val="0"/>
          <w:sz w:val="30"/>
          <w:szCs w:val="32"/>
        </w:rPr>
        <w:t>设计周期的延长</w:t>
      </w:r>
      <w:r>
        <w:rPr>
          <w:rFonts w:ascii="Times New Roman" w:hAnsi="Times New Roman" w:eastAsia="仿宋_GB2312"/>
          <w:color w:val="000000"/>
          <w:kern w:val="0"/>
          <w:sz w:val="30"/>
          <w:szCs w:val="32"/>
        </w:rPr>
        <w:t>由</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承担。</w:t>
      </w:r>
    </w:p>
    <w:p>
      <w:pPr>
        <w:pStyle w:val="5"/>
        <w:spacing w:before="120" w:after="120" w:line="360" w:lineRule="auto"/>
        <w:rPr>
          <w:rFonts w:ascii="Times New Roman" w:hAnsi="Times New Roman" w:eastAsia="黑体"/>
          <w:b w:val="0"/>
          <w:color w:val="000000"/>
          <w:sz w:val="32"/>
          <w:szCs w:val="32"/>
        </w:rPr>
      </w:pPr>
      <w:bookmarkStart w:id="134" w:name="_Toc30889"/>
      <w:bookmarkStart w:id="135" w:name="_Toc337558767"/>
      <w:r>
        <w:rPr>
          <w:rFonts w:hint="eastAsia" w:ascii="Times New Roman" w:hAnsi="Times New Roman" w:eastAsia="黑体"/>
          <w:b w:val="0"/>
          <w:color w:val="000000"/>
          <w:sz w:val="32"/>
          <w:szCs w:val="32"/>
        </w:rPr>
        <w:t>6</w:t>
      </w:r>
      <w:r>
        <w:rPr>
          <w:rFonts w:ascii="Times New Roman" w:hAnsi="Times New Roman" w:eastAsia="黑体"/>
          <w:b w:val="0"/>
          <w:color w:val="000000"/>
          <w:sz w:val="32"/>
          <w:szCs w:val="32"/>
        </w:rPr>
        <w:t xml:space="preserve">. </w:t>
      </w:r>
      <w:r>
        <w:rPr>
          <w:rFonts w:hint="eastAsia" w:ascii="Times New Roman" w:hAnsi="Times New Roman" w:eastAsia="黑体"/>
          <w:b w:val="0"/>
          <w:color w:val="000000"/>
          <w:sz w:val="32"/>
          <w:szCs w:val="32"/>
        </w:rPr>
        <w:t>工程设计</w:t>
      </w:r>
      <w:r>
        <w:rPr>
          <w:rFonts w:ascii="Times New Roman" w:hAnsi="Times New Roman" w:eastAsia="黑体"/>
          <w:b w:val="0"/>
          <w:color w:val="000000"/>
          <w:sz w:val="32"/>
          <w:szCs w:val="32"/>
        </w:rPr>
        <w:t>进度</w:t>
      </w:r>
      <w:r>
        <w:rPr>
          <w:rFonts w:hint="eastAsia" w:ascii="Times New Roman" w:hAnsi="Times New Roman" w:eastAsia="黑体"/>
          <w:b w:val="0"/>
          <w:color w:val="000000"/>
          <w:sz w:val="32"/>
          <w:szCs w:val="32"/>
        </w:rPr>
        <w:t>与周期</w:t>
      </w:r>
      <w:bookmarkEnd w:id="134"/>
    </w:p>
    <w:bookmarkEnd w:id="135"/>
    <w:p>
      <w:pPr>
        <w:pStyle w:val="6"/>
        <w:spacing w:before="120" w:after="120" w:line="360" w:lineRule="auto"/>
        <w:ind w:firstLine="600" w:firstLineChars="200"/>
        <w:rPr>
          <w:rFonts w:ascii="Times New Roman" w:hAnsi="Times New Roman" w:eastAsia="黑体"/>
          <w:b w:val="0"/>
          <w:color w:val="000000"/>
          <w:sz w:val="30"/>
          <w:szCs w:val="32"/>
        </w:rPr>
      </w:pPr>
      <w:bookmarkStart w:id="136" w:name="_Toc17327"/>
      <w:bookmarkStart w:id="137" w:name="_Toc337558769"/>
      <w:bookmarkStart w:id="138" w:name="_Toc296503066"/>
      <w:bookmarkStart w:id="139" w:name="_Toc296346567"/>
      <w:r>
        <w:rPr>
          <w:rFonts w:hint="eastAsia" w:ascii="Times New Roman" w:hAnsi="Times New Roman" w:eastAsia="黑体"/>
          <w:b w:val="0"/>
          <w:color w:val="000000"/>
          <w:sz w:val="30"/>
          <w:szCs w:val="32"/>
        </w:rPr>
        <w:t>6</w:t>
      </w:r>
      <w:r>
        <w:rPr>
          <w:rFonts w:ascii="Times New Roman" w:hAnsi="Times New Roman" w:eastAsia="黑体"/>
          <w:b w:val="0"/>
          <w:color w:val="000000"/>
          <w:sz w:val="30"/>
          <w:szCs w:val="32"/>
        </w:rPr>
        <w:t>.</w:t>
      </w:r>
      <w:r>
        <w:rPr>
          <w:rFonts w:hint="eastAsia" w:ascii="Times New Roman" w:hAnsi="Times New Roman" w:eastAsia="黑体"/>
          <w:b w:val="0"/>
          <w:color w:val="000000"/>
          <w:sz w:val="30"/>
          <w:szCs w:val="32"/>
        </w:rPr>
        <w:t>1</w:t>
      </w:r>
      <w:r>
        <w:rPr>
          <w:rFonts w:ascii="Times New Roman" w:hAnsi="Times New Roman" w:eastAsia="黑体"/>
          <w:b w:val="0"/>
          <w:color w:val="000000"/>
          <w:sz w:val="30"/>
          <w:szCs w:val="32"/>
        </w:rPr>
        <w:t xml:space="preserve"> </w:t>
      </w:r>
      <w:r>
        <w:rPr>
          <w:rFonts w:hint="eastAsia" w:ascii="Times New Roman" w:hAnsi="Times New Roman" w:eastAsia="黑体"/>
          <w:b w:val="0"/>
          <w:color w:val="000000"/>
          <w:sz w:val="30"/>
          <w:szCs w:val="32"/>
        </w:rPr>
        <w:t>工程设计</w:t>
      </w:r>
      <w:r>
        <w:rPr>
          <w:rFonts w:ascii="Times New Roman" w:hAnsi="Times New Roman" w:eastAsia="黑体"/>
          <w:b w:val="0"/>
          <w:color w:val="000000"/>
          <w:sz w:val="30"/>
          <w:szCs w:val="32"/>
        </w:rPr>
        <w:t>进度计划</w:t>
      </w:r>
      <w:bookmarkEnd w:id="136"/>
    </w:p>
    <w:bookmarkEnd w:id="137"/>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6</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1</w:t>
      </w:r>
      <w:r>
        <w:rPr>
          <w:rFonts w:ascii="Times New Roman" w:hAnsi="Times New Roman" w:eastAsia="仿宋_GB2312"/>
          <w:color w:val="000000"/>
          <w:kern w:val="0"/>
          <w:sz w:val="30"/>
          <w:szCs w:val="32"/>
        </w:rPr>
        <w:t xml:space="preserve">.1 </w:t>
      </w:r>
      <w:r>
        <w:rPr>
          <w:rFonts w:hint="eastAsia" w:ascii="Times New Roman" w:hAnsi="Times New Roman" w:eastAsia="仿宋_GB2312"/>
          <w:color w:val="000000"/>
          <w:kern w:val="0"/>
          <w:sz w:val="30"/>
          <w:szCs w:val="32"/>
        </w:rPr>
        <w:t>工程设计</w:t>
      </w:r>
      <w:r>
        <w:rPr>
          <w:rFonts w:ascii="Times New Roman" w:hAnsi="Times New Roman" w:eastAsia="仿宋_GB2312"/>
          <w:color w:val="000000"/>
          <w:kern w:val="0"/>
          <w:sz w:val="30"/>
          <w:szCs w:val="32"/>
        </w:rPr>
        <w:t>进度计划的编制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应按照</w:t>
      </w:r>
      <w:r>
        <w:rPr>
          <w:rFonts w:hint="eastAsia" w:ascii="Times New Roman" w:hAnsi="Times New Roman" w:eastAsia="仿宋_GB2312"/>
          <w:color w:val="000000"/>
          <w:kern w:val="0"/>
          <w:sz w:val="30"/>
          <w:szCs w:val="32"/>
        </w:rPr>
        <w:t>专用合同条款</w:t>
      </w:r>
      <w:r>
        <w:rPr>
          <w:rFonts w:ascii="Times New Roman" w:hAnsi="Times New Roman" w:eastAsia="仿宋_GB2312"/>
          <w:color w:val="000000"/>
          <w:kern w:val="0"/>
          <w:sz w:val="30"/>
          <w:szCs w:val="32"/>
        </w:rPr>
        <w:t>约定提交</w:t>
      </w:r>
      <w:r>
        <w:rPr>
          <w:rFonts w:hint="eastAsia" w:ascii="Times New Roman" w:hAnsi="Times New Roman" w:eastAsia="仿宋_GB2312"/>
          <w:color w:val="000000"/>
          <w:kern w:val="0"/>
          <w:sz w:val="30"/>
          <w:szCs w:val="32"/>
        </w:rPr>
        <w:t>工程设计</w:t>
      </w:r>
      <w:r>
        <w:rPr>
          <w:rFonts w:ascii="Times New Roman" w:hAnsi="Times New Roman" w:eastAsia="仿宋_GB2312"/>
          <w:color w:val="000000"/>
          <w:kern w:val="0"/>
          <w:sz w:val="30"/>
          <w:szCs w:val="32"/>
        </w:rPr>
        <w:t>进度计划，</w:t>
      </w:r>
      <w:r>
        <w:rPr>
          <w:rFonts w:hint="eastAsia" w:ascii="Times New Roman" w:hAnsi="Times New Roman" w:eastAsia="仿宋_GB2312"/>
          <w:color w:val="000000"/>
          <w:kern w:val="0"/>
          <w:sz w:val="30"/>
          <w:szCs w:val="32"/>
        </w:rPr>
        <w:t>工程设计</w:t>
      </w:r>
      <w:r>
        <w:rPr>
          <w:rFonts w:ascii="Times New Roman" w:hAnsi="Times New Roman" w:eastAsia="仿宋_GB2312"/>
          <w:color w:val="000000"/>
          <w:kern w:val="0"/>
          <w:sz w:val="30"/>
          <w:szCs w:val="32"/>
        </w:rPr>
        <w:t>进度计划的编制应当符合法律规定和一般工程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实践惯例，</w:t>
      </w:r>
      <w:r>
        <w:rPr>
          <w:rFonts w:hint="eastAsia" w:ascii="Times New Roman" w:hAnsi="Times New Roman" w:eastAsia="仿宋_GB2312"/>
          <w:color w:val="000000"/>
          <w:kern w:val="0"/>
          <w:sz w:val="30"/>
          <w:szCs w:val="32"/>
        </w:rPr>
        <w:t>工程设计</w:t>
      </w:r>
      <w:r>
        <w:rPr>
          <w:rFonts w:ascii="Times New Roman" w:hAnsi="Times New Roman" w:eastAsia="仿宋_GB2312"/>
          <w:color w:val="000000"/>
          <w:kern w:val="0"/>
          <w:sz w:val="30"/>
          <w:szCs w:val="32"/>
        </w:rPr>
        <w:t>进度计划经</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批准后实施。</w:t>
      </w:r>
      <w:r>
        <w:rPr>
          <w:rFonts w:hint="eastAsia" w:ascii="Times New Roman" w:hAnsi="Times New Roman" w:eastAsia="仿宋_GB2312"/>
          <w:color w:val="000000"/>
          <w:kern w:val="0"/>
          <w:sz w:val="30"/>
          <w:szCs w:val="32"/>
        </w:rPr>
        <w:t>工程设计</w:t>
      </w:r>
      <w:r>
        <w:rPr>
          <w:rFonts w:ascii="Times New Roman" w:hAnsi="Times New Roman" w:eastAsia="仿宋_GB2312"/>
          <w:color w:val="000000"/>
          <w:kern w:val="0"/>
          <w:sz w:val="30"/>
          <w:szCs w:val="32"/>
        </w:rPr>
        <w:t>进度计划是控制工程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进度的依据，</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有权按照</w:t>
      </w:r>
      <w:r>
        <w:rPr>
          <w:rFonts w:hint="eastAsia" w:ascii="Times New Roman" w:hAnsi="Times New Roman" w:eastAsia="仿宋_GB2312"/>
          <w:color w:val="000000"/>
          <w:kern w:val="0"/>
          <w:sz w:val="30"/>
          <w:szCs w:val="32"/>
        </w:rPr>
        <w:t>工程设计</w:t>
      </w:r>
      <w:r>
        <w:rPr>
          <w:rFonts w:ascii="Times New Roman" w:hAnsi="Times New Roman" w:eastAsia="仿宋_GB2312"/>
          <w:color w:val="000000"/>
          <w:kern w:val="0"/>
          <w:sz w:val="30"/>
          <w:szCs w:val="32"/>
        </w:rPr>
        <w:t>进度计划</w:t>
      </w:r>
      <w:r>
        <w:rPr>
          <w:rFonts w:hint="eastAsia" w:ascii="Times New Roman" w:hAnsi="Times New Roman" w:eastAsia="仿宋_GB2312"/>
          <w:color w:val="000000"/>
          <w:kern w:val="0"/>
          <w:sz w:val="30"/>
          <w:szCs w:val="32"/>
        </w:rPr>
        <w:t>中列明的关键性控制节点</w:t>
      </w:r>
      <w:r>
        <w:rPr>
          <w:rFonts w:ascii="Times New Roman" w:hAnsi="Times New Roman" w:eastAsia="仿宋_GB2312"/>
          <w:color w:val="000000"/>
          <w:kern w:val="0"/>
          <w:sz w:val="30"/>
          <w:szCs w:val="32"/>
        </w:rPr>
        <w:t>检查工程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进度情况。</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工程设计进度计划中的设计周期应由发包人与设计人协商确定，明确约定各阶段设计任务的完成时间区间，</w:t>
      </w:r>
      <w:r>
        <w:rPr>
          <w:rFonts w:hint="eastAsia" w:ascii="Times New Roman" w:hAnsi="Times New Roman" w:eastAsia="仿宋_GB2312"/>
          <w:color w:val="000000"/>
          <w:sz w:val="30"/>
        </w:rPr>
        <w:t>包括各阶段设计过程中设计人与发包人的交流时间，但不包括相关政府部门对设计成果的审批时间及发包人的审查时间。</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sz w:val="30"/>
          <w:szCs w:val="32"/>
        </w:rPr>
        <w:t>6</w:t>
      </w:r>
      <w:r>
        <w:rPr>
          <w:rFonts w:ascii="Times New Roman" w:hAnsi="Times New Roman" w:eastAsia="仿宋_GB2312"/>
          <w:color w:val="000000"/>
          <w:sz w:val="30"/>
          <w:szCs w:val="32"/>
        </w:rPr>
        <w:t>.</w:t>
      </w:r>
      <w:r>
        <w:rPr>
          <w:rFonts w:hint="eastAsia" w:ascii="Times New Roman" w:hAnsi="Times New Roman" w:eastAsia="仿宋_GB2312"/>
          <w:color w:val="000000"/>
          <w:sz w:val="30"/>
          <w:szCs w:val="32"/>
        </w:rPr>
        <w:t>1</w:t>
      </w:r>
      <w:r>
        <w:rPr>
          <w:rFonts w:ascii="Times New Roman" w:hAnsi="Times New Roman" w:eastAsia="仿宋_GB2312"/>
          <w:color w:val="000000"/>
          <w:sz w:val="30"/>
          <w:szCs w:val="32"/>
        </w:rPr>
        <w:t xml:space="preserve">.2 </w:t>
      </w:r>
      <w:r>
        <w:rPr>
          <w:rFonts w:hint="eastAsia" w:ascii="Times New Roman" w:hAnsi="Times New Roman" w:eastAsia="仿宋_GB2312"/>
          <w:color w:val="000000"/>
          <w:sz w:val="30"/>
          <w:szCs w:val="32"/>
        </w:rPr>
        <w:t>工程设计</w:t>
      </w:r>
      <w:r>
        <w:rPr>
          <w:rFonts w:ascii="Times New Roman" w:hAnsi="Times New Roman" w:eastAsia="仿宋_GB2312"/>
          <w:color w:val="000000"/>
          <w:sz w:val="30"/>
          <w:szCs w:val="32"/>
        </w:rPr>
        <w:t>进度计划的修订</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工程设计</w:t>
      </w:r>
      <w:r>
        <w:rPr>
          <w:rFonts w:ascii="Times New Roman" w:hAnsi="Times New Roman" w:eastAsia="仿宋_GB2312"/>
          <w:color w:val="000000"/>
          <w:kern w:val="0"/>
          <w:sz w:val="30"/>
          <w:szCs w:val="32"/>
        </w:rPr>
        <w:t>进度计划不符合合同要求或与工程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的实际进度不一致的，</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应向</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提交修订的</w:t>
      </w:r>
      <w:r>
        <w:rPr>
          <w:rFonts w:hint="eastAsia" w:ascii="Times New Roman" w:hAnsi="Times New Roman" w:eastAsia="仿宋_GB2312"/>
          <w:color w:val="000000"/>
          <w:kern w:val="0"/>
          <w:sz w:val="30"/>
          <w:szCs w:val="32"/>
        </w:rPr>
        <w:t>工程设计</w:t>
      </w:r>
      <w:r>
        <w:rPr>
          <w:rFonts w:ascii="Times New Roman" w:hAnsi="Times New Roman" w:eastAsia="仿宋_GB2312"/>
          <w:color w:val="000000"/>
          <w:kern w:val="0"/>
          <w:sz w:val="30"/>
          <w:szCs w:val="32"/>
        </w:rPr>
        <w:t>进度计划，并附具有关措施和相关资料。除专用合同条款</w:t>
      </w:r>
      <w:r>
        <w:rPr>
          <w:rFonts w:hint="eastAsia" w:ascii="Times New Roman" w:hAnsi="Times New Roman" w:eastAsia="仿宋_GB2312"/>
          <w:color w:val="000000"/>
          <w:kern w:val="0"/>
          <w:sz w:val="30"/>
          <w:szCs w:val="32"/>
        </w:rPr>
        <w:t>对期限</w:t>
      </w:r>
      <w:r>
        <w:rPr>
          <w:rFonts w:ascii="Times New Roman" w:hAnsi="Times New Roman" w:eastAsia="仿宋_GB2312"/>
          <w:color w:val="000000"/>
          <w:kern w:val="0"/>
          <w:sz w:val="30"/>
          <w:szCs w:val="32"/>
        </w:rPr>
        <w:t>另有约定外，</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应在收到修订的</w:t>
      </w:r>
      <w:r>
        <w:rPr>
          <w:rFonts w:hint="eastAsia" w:ascii="Times New Roman" w:hAnsi="Times New Roman" w:eastAsia="仿宋_GB2312"/>
          <w:color w:val="000000"/>
          <w:kern w:val="0"/>
          <w:sz w:val="30"/>
          <w:szCs w:val="32"/>
        </w:rPr>
        <w:t>工程设计</w:t>
      </w:r>
      <w:r>
        <w:rPr>
          <w:rFonts w:ascii="Times New Roman" w:hAnsi="Times New Roman" w:eastAsia="仿宋_GB2312"/>
          <w:color w:val="000000"/>
          <w:kern w:val="0"/>
          <w:sz w:val="30"/>
          <w:szCs w:val="32"/>
        </w:rPr>
        <w:t>进度计划后</w:t>
      </w:r>
      <w:r>
        <w:rPr>
          <w:rFonts w:hint="eastAsia" w:ascii="Times New Roman" w:hAnsi="Times New Roman" w:eastAsia="仿宋_GB2312"/>
          <w:color w:val="000000"/>
          <w:kern w:val="0"/>
          <w:sz w:val="30"/>
          <w:szCs w:val="32"/>
        </w:rPr>
        <w:t>5</w:t>
      </w:r>
      <w:r>
        <w:rPr>
          <w:rFonts w:ascii="Times New Roman" w:hAnsi="Times New Roman" w:eastAsia="仿宋_GB2312"/>
          <w:color w:val="000000"/>
          <w:kern w:val="0"/>
          <w:sz w:val="30"/>
          <w:szCs w:val="32"/>
        </w:rPr>
        <w:t>天内完成审核和批准或提出修改意见</w:t>
      </w:r>
      <w:r>
        <w:rPr>
          <w:rFonts w:hint="eastAsia" w:ascii="Times New Roman" w:hAnsi="Times New Roman" w:eastAsia="仿宋_GB2312"/>
          <w:color w:val="000000"/>
          <w:kern w:val="0"/>
          <w:sz w:val="30"/>
          <w:szCs w:val="32"/>
        </w:rPr>
        <w:t>，否则视为发包人同意设计人提交的修订的工程设计进度计划。</w:t>
      </w:r>
    </w:p>
    <w:p>
      <w:pPr>
        <w:pStyle w:val="6"/>
        <w:spacing w:before="120" w:after="120" w:line="360" w:lineRule="auto"/>
        <w:ind w:firstLine="600" w:firstLineChars="200"/>
        <w:rPr>
          <w:rFonts w:ascii="Times New Roman" w:hAnsi="Times New Roman" w:eastAsia="黑体"/>
          <w:b w:val="0"/>
          <w:color w:val="000000"/>
          <w:sz w:val="30"/>
          <w:szCs w:val="32"/>
        </w:rPr>
      </w:pPr>
      <w:bookmarkStart w:id="140" w:name="_Toc18663"/>
      <w:bookmarkStart w:id="141" w:name="_Toc337558770"/>
      <w:r>
        <w:rPr>
          <w:rFonts w:hint="eastAsia" w:ascii="Times New Roman" w:hAnsi="Times New Roman" w:eastAsia="黑体"/>
          <w:b w:val="0"/>
          <w:color w:val="000000"/>
          <w:sz w:val="30"/>
          <w:szCs w:val="32"/>
        </w:rPr>
        <w:t>6</w:t>
      </w:r>
      <w:r>
        <w:rPr>
          <w:rFonts w:ascii="Times New Roman" w:hAnsi="Times New Roman" w:eastAsia="黑体"/>
          <w:b w:val="0"/>
          <w:color w:val="000000"/>
          <w:sz w:val="30"/>
          <w:szCs w:val="32"/>
        </w:rPr>
        <w:t>.</w:t>
      </w:r>
      <w:r>
        <w:rPr>
          <w:rFonts w:hint="eastAsia" w:ascii="Times New Roman" w:hAnsi="Times New Roman" w:eastAsia="黑体"/>
          <w:b w:val="0"/>
          <w:color w:val="000000"/>
          <w:sz w:val="30"/>
          <w:szCs w:val="32"/>
        </w:rPr>
        <w:t>2</w:t>
      </w:r>
      <w:r>
        <w:rPr>
          <w:rFonts w:ascii="Times New Roman" w:hAnsi="Times New Roman" w:eastAsia="黑体"/>
          <w:b w:val="0"/>
          <w:color w:val="000000"/>
          <w:sz w:val="30"/>
          <w:szCs w:val="32"/>
        </w:rPr>
        <w:t xml:space="preserve"> </w:t>
      </w:r>
      <w:r>
        <w:rPr>
          <w:rFonts w:hint="eastAsia" w:ascii="Times New Roman" w:hAnsi="Times New Roman" w:eastAsia="黑体"/>
          <w:b w:val="0"/>
          <w:color w:val="000000"/>
          <w:sz w:val="30"/>
          <w:szCs w:val="32"/>
        </w:rPr>
        <w:t>工程设计开始</w:t>
      </w:r>
      <w:bookmarkEnd w:id="140"/>
    </w:p>
    <w:bookmarkEnd w:id="141"/>
    <w:p>
      <w:pPr>
        <w:adjustRightInd w:val="0"/>
        <w:spacing w:line="360" w:lineRule="auto"/>
        <w:ind w:firstLine="627" w:firstLineChars="209"/>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应按照法律规定获得工程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所需的许可。</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发出的</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通知应符合法律规定</w:t>
      </w:r>
      <w:r>
        <w:rPr>
          <w:rFonts w:hint="eastAsia" w:ascii="Times New Roman" w:hAnsi="Times New Roman" w:eastAsia="仿宋_GB2312"/>
          <w:color w:val="000000"/>
          <w:kern w:val="0"/>
          <w:sz w:val="30"/>
          <w:szCs w:val="32"/>
        </w:rPr>
        <w:t>，一般</w:t>
      </w:r>
      <w:r>
        <w:rPr>
          <w:rFonts w:ascii="Times New Roman" w:hAnsi="Times New Roman" w:eastAsia="仿宋_GB2312"/>
          <w:color w:val="000000"/>
          <w:kern w:val="0"/>
          <w:sz w:val="30"/>
          <w:szCs w:val="32"/>
        </w:rPr>
        <w:t>应在计划</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日期7天前向</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发出</w:t>
      </w:r>
      <w:r>
        <w:rPr>
          <w:rFonts w:hint="eastAsia" w:ascii="Times New Roman" w:hAnsi="Times New Roman" w:eastAsia="仿宋_GB2312"/>
          <w:color w:val="000000"/>
          <w:kern w:val="0"/>
          <w:sz w:val="30"/>
          <w:szCs w:val="32"/>
        </w:rPr>
        <w:t>开始工程设计工作</w:t>
      </w:r>
      <w:r>
        <w:rPr>
          <w:rFonts w:ascii="Times New Roman" w:hAnsi="Times New Roman" w:eastAsia="仿宋_GB2312"/>
          <w:color w:val="000000"/>
          <w:kern w:val="0"/>
          <w:sz w:val="30"/>
          <w:szCs w:val="32"/>
        </w:rPr>
        <w:t>通知，</w:t>
      </w:r>
      <w:r>
        <w:rPr>
          <w:rFonts w:hint="eastAsia" w:ascii="Times New Roman" w:hAnsi="Times New Roman" w:eastAsia="仿宋_GB2312"/>
          <w:color w:val="000000"/>
          <w:kern w:val="0"/>
          <w:sz w:val="30"/>
          <w:szCs w:val="32"/>
        </w:rPr>
        <w:t>工程设计周期</w:t>
      </w:r>
      <w:r>
        <w:rPr>
          <w:rFonts w:ascii="Times New Roman" w:hAnsi="Times New Roman" w:eastAsia="仿宋_GB2312"/>
          <w:color w:val="000000"/>
          <w:kern w:val="0"/>
          <w:sz w:val="30"/>
          <w:szCs w:val="32"/>
        </w:rPr>
        <w:t>自</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通知中载明的</w:t>
      </w:r>
      <w:r>
        <w:rPr>
          <w:rFonts w:hint="eastAsia" w:ascii="Times New Roman" w:hAnsi="Times New Roman" w:eastAsia="仿宋_GB2312"/>
          <w:color w:val="000000"/>
          <w:kern w:val="0"/>
          <w:sz w:val="30"/>
          <w:szCs w:val="32"/>
        </w:rPr>
        <w:t>开始设计的</w:t>
      </w:r>
      <w:r>
        <w:rPr>
          <w:rFonts w:ascii="Times New Roman" w:hAnsi="Times New Roman" w:eastAsia="仿宋_GB2312"/>
          <w:color w:val="000000"/>
          <w:kern w:val="0"/>
          <w:sz w:val="30"/>
          <w:szCs w:val="32"/>
        </w:rPr>
        <w:t>日期起算。</w:t>
      </w:r>
    </w:p>
    <w:p>
      <w:pPr>
        <w:autoSpaceDE w:val="0"/>
        <w:autoSpaceDN w:val="0"/>
        <w:adjustRightInd w:val="0"/>
        <w:spacing w:line="360" w:lineRule="auto"/>
        <w:ind w:firstLine="630" w:firstLineChars="21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设计人应当在收到发包人提供的工程设计资料及专用合同条款约定的定金或预付款后，开始工程设计工作。</w:t>
      </w:r>
    </w:p>
    <w:p>
      <w:pPr>
        <w:ind w:firstLine="600" w:firstLineChars="200"/>
        <w:rPr>
          <w:rFonts w:ascii="Times New Roman" w:hAnsi="Times New Roman" w:eastAsia="仿宋_GB2312"/>
          <w:color w:val="000000"/>
          <w:sz w:val="30"/>
        </w:rPr>
      </w:pPr>
      <w:r>
        <w:rPr>
          <w:rFonts w:hint="eastAsia" w:ascii="Times New Roman" w:hAnsi="Times New Roman" w:eastAsia="仿宋_GB2312"/>
          <w:color w:val="000000"/>
          <w:sz w:val="30"/>
        </w:rPr>
        <w:t>各设计阶段的开始时间均以设计人收到的发包人发出开始设计工作的书面通知书</w:t>
      </w:r>
      <w:r>
        <w:rPr>
          <w:rFonts w:hint="eastAsia" w:ascii="Times New Roman" w:hAnsi="Times New Roman" w:eastAsia="仿宋_GB2312"/>
          <w:sz w:val="30"/>
        </w:rPr>
        <w:t>中载明的</w:t>
      </w:r>
      <w:r>
        <w:rPr>
          <w:rFonts w:hint="eastAsia" w:ascii="Times New Roman" w:hAnsi="Times New Roman" w:eastAsia="仿宋_GB2312"/>
          <w:color w:val="000000"/>
          <w:kern w:val="0"/>
          <w:sz w:val="30"/>
          <w:szCs w:val="32"/>
        </w:rPr>
        <w:t>开始设计的</w:t>
      </w:r>
      <w:r>
        <w:rPr>
          <w:rFonts w:ascii="Times New Roman" w:hAnsi="Times New Roman" w:eastAsia="仿宋_GB2312"/>
          <w:color w:val="000000"/>
          <w:kern w:val="0"/>
          <w:sz w:val="30"/>
          <w:szCs w:val="32"/>
        </w:rPr>
        <w:t>日期起算。</w:t>
      </w:r>
    </w:p>
    <w:bookmarkEnd w:id="138"/>
    <w:bookmarkEnd w:id="139"/>
    <w:p>
      <w:pPr>
        <w:pStyle w:val="6"/>
        <w:spacing w:before="120" w:after="120" w:line="360" w:lineRule="auto"/>
        <w:ind w:firstLine="600" w:firstLineChars="200"/>
        <w:rPr>
          <w:rFonts w:ascii="Times New Roman" w:hAnsi="Times New Roman" w:eastAsia="黑体"/>
          <w:b w:val="0"/>
          <w:color w:val="000000"/>
          <w:sz w:val="30"/>
          <w:szCs w:val="32"/>
        </w:rPr>
      </w:pPr>
      <w:bookmarkStart w:id="142" w:name="_Toc14546"/>
      <w:bookmarkStart w:id="143" w:name="_Toc296346574"/>
      <w:bookmarkStart w:id="144" w:name="_Toc337558772"/>
      <w:bookmarkStart w:id="145" w:name="_Toc296503073"/>
      <w:r>
        <w:rPr>
          <w:rFonts w:hint="eastAsia" w:ascii="Times New Roman" w:hAnsi="Times New Roman" w:eastAsia="黑体"/>
          <w:b w:val="0"/>
          <w:color w:val="000000"/>
          <w:sz w:val="30"/>
          <w:szCs w:val="32"/>
        </w:rPr>
        <w:t>6</w:t>
      </w:r>
      <w:r>
        <w:rPr>
          <w:rFonts w:ascii="Times New Roman" w:hAnsi="Times New Roman" w:eastAsia="黑体"/>
          <w:b w:val="0"/>
          <w:color w:val="000000"/>
          <w:sz w:val="30"/>
          <w:szCs w:val="32"/>
        </w:rPr>
        <w:t>.</w:t>
      </w:r>
      <w:r>
        <w:rPr>
          <w:rFonts w:hint="eastAsia" w:ascii="Times New Roman" w:hAnsi="Times New Roman" w:eastAsia="黑体"/>
          <w:b w:val="0"/>
          <w:color w:val="000000"/>
          <w:sz w:val="30"/>
          <w:szCs w:val="32"/>
        </w:rPr>
        <w:t>3 工程设计进度</w:t>
      </w:r>
      <w:r>
        <w:rPr>
          <w:rFonts w:ascii="Times New Roman" w:hAnsi="Times New Roman" w:eastAsia="黑体"/>
          <w:b w:val="0"/>
          <w:color w:val="000000"/>
          <w:sz w:val="30"/>
          <w:szCs w:val="32"/>
        </w:rPr>
        <w:t>延误</w:t>
      </w:r>
      <w:bookmarkEnd w:id="142"/>
    </w:p>
    <w:bookmarkEnd w:id="143"/>
    <w:bookmarkEnd w:id="144"/>
    <w:bookmarkEnd w:id="145"/>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6</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3</w:t>
      </w:r>
      <w:r>
        <w:rPr>
          <w:rFonts w:ascii="Times New Roman" w:hAnsi="Times New Roman" w:eastAsia="仿宋_GB2312"/>
          <w:color w:val="000000"/>
          <w:kern w:val="0"/>
          <w:sz w:val="30"/>
          <w:szCs w:val="32"/>
        </w:rPr>
        <w:t>.1 因</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原因导致</w:t>
      </w:r>
      <w:r>
        <w:rPr>
          <w:rFonts w:hint="eastAsia" w:ascii="Times New Roman" w:hAnsi="Times New Roman" w:eastAsia="仿宋_GB2312"/>
          <w:color w:val="000000"/>
          <w:kern w:val="0"/>
          <w:sz w:val="30"/>
          <w:szCs w:val="32"/>
        </w:rPr>
        <w:t>工程设计进度</w:t>
      </w:r>
      <w:r>
        <w:rPr>
          <w:rFonts w:ascii="Times New Roman" w:hAnsi="Times New Roman" w:eastAsia="仿宋_GB2312"/>
          <w:color w:val="000000"/>
          <w:kern w:val="0"/>
          <w:sz w:val="30"/>
          <w:szCs w:val="32"/>
        </w:rPr>
        <w:t>延误</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在合同履行过程中，</w:t>
      </w:r>
      <w:r>
        <w:rPr>
          <w:rFonts w:hint="eastAsia" w:ascii="Times New Roman" w:hAnsi="Times New Roman" w:eastAsia="仿宋_GB2312"/>
          <w:color w:val="000000"/>
          <w:kern w:val="0"/>
          <w:sz w:val="30"/>
          <w:szCs w:val="32"/>
        </w:rPr>
        <w:t>发包人导致工程设计进度延误的情形主要有</w:t>
      </w:r>
      <w:r>
        <w:rPr>
          <w:rFonts w:ascii="Times New Roman" w:hAnsi="Times New Roman" w:eastAsia="仿宋_GB2312"/>
          <w:color w:val="000000"/>
          <w:kern w:val="0"/>
          <w:sz w:val="30"/>
          <w:szCs w:val="32"/>
        </w:rPr>
        <w:t xml:space="preserve">： </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未能按合同约定提供</w:t>
      </w:r>
      <w:r>
        <w:rPr>
          <w:rFonts w:hint="eastAsia" w:ascii="Times New Roman" w:hAnsi="Times New Roman" w:eastAsia="仿宋_GB2312"/>
          <w:color w:val="000000"/>
          <w:kern w:val="0"/>
          <w:sz w:val="30"/>
          <w:szCs w:val="32"/>
        </w:rPr>
        <w:t>工程设计资料</w:t>
      </w:r>
      <w:r>
        <w:rPr>
          <w:rFonts w:ascii="Times New Roman" w:hAnsi="Times New Roman" w:eastAsia="仿宋_GB2312"/>
          <w:color w:val="000000"/>
          <w:kern w:val="0"/>
          <w:sz w:val="30"/>
          <w:szCs w:val="32"/>
        </w:rPr>
        <w:t>或所提供</w:t>
      </w:r>
      <w:r>
        <w:rPr>
          <w:rFonts w:hint="eastAsia" w:ascii="Times New Roman" w:hAnsi="Times New Roman" w:eastAsia="仿宋_GB2312"/>
          <w:color w:val="000000"/>
          <w:kern w:val="0"/>
          <w:sz w:val="30"/>
          <w:szCs w:val="32"/>
        </w:rPr>
        <w:t>的工程设计资料</w:t>
      </w:r>
      <w:r>
        <w:rPr>
          <w:rFonts w:ascii="Times New Roman" w:hAnsi="Times New Roman" w:eastAsia="仿宋_GB2312"/>
          <w:color w:val="000000"/>
          <w:kern w:val="0"/>
          <w:sz w:val="30"/>
          <w:szCs w:val="32"/>
        </w:rPr>
        <w:t>不符合合同约定</w:t>
      </w:r>
      <w:r>
        <w:rPr>
          <w:rFonts w:hint="eastAsia" w:ascii="Times New Roman" w:hAnsi="Times New Roman" w:eastAsia="仿宋_GB2312"/>
          <w:color w:val="000000"/>
          <w:kern w:val="0"/>
          <w:sz w:val="30"/>
          <w:szCs w:val="32"/>
        </w:rPr>
        <w:t>或</w:t>
      </w:r>
      <w:r>
        <w:rPr>
          <w:rFonts w:ascii="Times New Roman" w:hAnsi="Times New Roman" w:eastAsia="仿宋_GB2312"/>
          <w:color w:val="000000"/>
          <w:kern w:val="0"/>
          <w:sz w:val="30"/>
          <w:szCs w:val="32"/>
        </w:rPr>
        <w:t>存在错误或疏漏的；</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未能按合同约定日期</w:t>
      </w:r>
      <w:r>
        <w:rPr>
          <w:rFonts w:hint="eastAsia" w:ascii="Times New Roman" w:hAnsi="Times New Roman" w:eastAsia="仿宋_GB2312"/>
          <w:color w:val="000000"/>
          <w:kern w:val="0"/>
          <w:sz w:val="30"/>
          <w:szCs w:val="32"/>
        </w:rPr>
        <w:t>足额</w:t>
      </w:r>
      <w:r>
        <w:rPr>
          <w:rFonts w:ascii="Times New Roman" w:hAnsi="Times New Roman" w:eastAsia="仿宋_GB2312"/>
          <w:color w:val="000000"/>
          <w:kern w:val="0"/>
          <w:sz w:val="30"/>
          <w:szCs w:val="32"/>
        </w:rPr>
        <w:t>支付</w:t>
      </w:r>
      <w:r>
        <w:rPr>
          <w:rFonts w:hint="eastAsia" w:ascii="Times New Roman" w:hAnsi="Times New Roman" w:eastAsia="仿宋_GB2312"/>
          <w:color w:val="000000"/>
          <w:kern w:val="0"/>
          <w:sz w:val="30"/>
          <w:szCs w:val="32"/>
        </w:rPr>
        <w:t>定金或预付款</w:t>
      </w:r>
      <w:r>
        <w:rPr>
          <w:rFonts w:ascii="Times New Roman" w:hAnsi="Times New Roman" w:eastAsia="仿宋_GB2312"/>
          <w:color w:val="000000"/>
          <w:kern w:val="0"/>
          <w:sz w:val="30"/>
          <w:szCs w:val="32"/>
        </w:rPr>
        <w:t>、进度款的；</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（3）发包人提出影响设计周期的设计变更要求的；</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）专用合同条款中约定的其他情形。</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原因未按计划</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日期</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的，</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应按实际</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日期顺延</w:t>
      </w:r>
      <w:r>
        <w:rPr>
          <w:rFonts w:hint="eastAsia" w:ascii="Times New Roman" w:hAnsi="Times New Roman" w:eastAsia="仿宋_GB2312"/>
          <w:color w:val="000000"/>
          <w:kern w:val="0"/>
          <w:sz w:val="30"/>
          <w:szCs w:val="32"/>
        </w:rPr>
        <w:t>完成设计</w:t>
      </w:r>
      <w:r>
        <w:rPr>
          <w:rFonts w:ascii="Times New Roman" w:hAnsi="Times New Roman" w:eastAsia="仿宋_GB2312"/>
          <w:color w:val="000000"/>
          <w:kern w:val="0"/>
          <w:sz w:val="30"/>
          <w:szCs w:val="32"/>
        </w:rPr>
        <w:t>日期。</w:t>
      </w:r>
    </w:p>
    <w:p>
      <w:pPr>
        <w:ind w:firstLine="600" w:firstLineChars="200"/>
        <w:rPr>
          <w:rFonts w:ascii="Times New Roman" w:hAnsi="Times New Roman" w:eastAsia="仿宋_GB2312" w:cs="Courier New"/>
          <w:color w:val="000000"/>
          <w:sz w:val="30"/>
          <w:szCs w:val="21"/>
        </w:rPr>
      </w:pPr>
      <w:r>
        <w:rPr>
          <w:rFonts w:ascii="Times New Roman" w:hAnsi="Times New Roman" w:eastAsia="仿宋_GB2312"/>
          <w:color w:val="000000"/>
          <w:kern w:val="0"/>
          <w:sz w:val="30"/>
          <w:szCs w:val="32"/>
        </w:rPr>
        <w:t>除专用合同条款</w:t>
      </w:r>
      <w:r>
        <w:rPr>
          <w:rFonts w:hint="eastAsia" w:ascii="Times New Roman" w:hAnsi="Times New Roman" w:eastAsia="仿宋_GB2312"/>
          <w:color w:val="000000"/>
          <w:kern w:val="0"/>
          <w:sz w:val="30"/>
          <w:szCs w:val="32"/>
        </w:rPr>
        <w:t>对期限</w:t>
      </w:r>
      <w:r>
        <w:rPr>
          <w:rFonts w:ascii="Times New Roman" w:hAnsi="Times New Roman" w:eastAsia="仿宋_GB2312"/>
          <w:color w:val="000000"/>
          <w:kern w:val="0"/>
          <w:sz w:val="30"/>
          <w:szCs w:val="32"/>
        </w:rPr>
        <w:t>另有约定外，</w:t>
      </w:r>
      <w:r>
        <w:rPr>
          <w:rFonts w:hint="eastAsia" w:ascii="Times New Roman" w:hAnsi="Times New Roman" w:eastAsia="仿宋_GB2312" w:cs="Courier New"/>
          <w:color w:val="000000"/>
          <w:sz w:val="30"/>
          <w:szCs w:val="21"/>
        </w:rPr>
        <w:t>设计人应</w:t>
      </w:r>
      <w:r>
        <w:rPr>
          <w:rFonts w:ascii="Times New Roman" w:hAnsi="Times New Roman" w:eastAsia="仿宋_GB2312" w:cs="Courier New"/>
          <w:color w:val="000000"/>
          <w:sz w:val="30"/>
          <w:szCs w:val="21"/>
        </w:rPr>
        <w:t>在发生</w:t>
      </w:r>
      <w:r>
        <w:rPr>
          <w:rFonts w:hint="eastAsia" w:ascii="Times New Roman" w:hAnsi="Times New Roman" w:eastAsia="仿宋_GB2312" w:cs="Courier New"/>
          <w:color w:val="000000"/>
          <w:sz w:val="30"/>
          <w:szCs w:val="21"/>
        </w:rPr>
        <w:t>上述</w:t>
      </w:r>
      <w:r>
        <w:rPr>
          <w:rFonts w:ascii="Times New Roman" w:hAnsi="Times New Roman" w:eastAsia="仿宋_GB2312" w:cs="Courier New"/>
          <w:color w:val="000000"/>
          <w:sz w:val="30"/>
          <w:szCs w:val="21"/>
        </w:rPr>
        <w:t>情</w:t>
      </w:r>
      <w:r>
        <w:rPr>
          <w:rFonts w:hint="eastAsia" w:ascii="Times New Roman" w:hAnsi="Times New Roman" w:eastAsia="仿宋_GB2312" w:cs="Courier New"/>
          <w:color w:val="000000"/>
          <w:sz w:val="30"/>
          <w:szCs w:val="21"/>
        </w:rPr>
        <w:t>形</w:t>
      </w:r>
      <w:r>
        <w:rPr>
          <w:rFonts w:ascii="Times New Roman" w:hAnsi="Times New Roman" w:eastAsia="仿宋_GB2312" w:cs="Courier New"/>
          <w:color w:val="000000"/>
          <w:sz w:val="30"/>
          <w:szCs w:val="21"/>
        </w:rPr>
        <w:t>后</w:t>
      </w:r>
      <w:r>
        <w:rPr>
          <w:rFonts w:hint="eastAsia" w:ascii="Times New Roman" w:hAnsi="Times New Roman" w:eastAsia="仿宋_GB2312" w:cs="Courier New"/>
          <w:color w:val="000000"/>
          <w:sz w:val="30"/>
          <w:szCs w:val="21"/>
        </w:rPr>
        <w:t>5</w:t>
      </w:r>
      <w:r>
        <w:rPr>
          <w:rFonts w:ascii="Times New Roman" w:hAnsi="Times New Roman" w:eastAsia="仿宋_GB2312" w:cs="Courier New"/>
          <w:color w:val="000000"/>
          <w:sz w:val="30"/>
          <w:szCs w:val="21"/>
        </w:rPr>
        <w:t>天内向</w:t>
      </w:r>
      <w:r>
        <w:rPr>
          <w:rFonts w:hint="eastAsia" w:ascii="Times New Roman" w:hAnsi="Times New Roman" w:eastAsia="仿宋_GB2312" w:cs="Courier New"/>
          <w:color w:val="000000"/>
          <w:sz w:val="30"/>
          <w:szCs w:val="21"/>
        </w:rPr>
        <w:t>发包人</w:t>
      </w:r>
      <w:r>
        <w:rPr>
          <w:rFonts w:ascii="Times New Roman" w:hAnsi="Times New Roman" w:eastAsia="仿宋_GB2312" w:cs="Courier New"/>
          <w:color w:val="000000"/>
          <w:sz w:val="30"/>
          <w:szCs w:val="21"/>
        </w:rPr>
        <w:t>发出要求延期的书面通知，</w:t>
      </w:r>
      <w:r>
        <w:rPr>
          <w:rFonts w:hint="eastAsia" w:ascii="Times New Roman" w:hAnsi="Times New Roman" w:eastAsia="仿宋_GB2312" w:cs="Courier New"/>
          <w:color w:val="000000"/>
          <w:sz w:val="30"/>
          <w:szCs w:val="21"/>
        </w:rPr>
        <w:t>在</w:t>
      </w:r>
      <w:r>
        <w:rPr>
          <w:rFonts w:ascii="Times New Roman" w:hAnsi="Times New Roman" w:eastAsia="仿宋_GB2312" w:cs="Courier New"/>
          <w:color w:val="000000"/>
          <w:sz w:val="30"/>
          <w:szCs w:val="21"/>
        </w:rPr>
        <w:t>发生</w:t>
      </w:r>
      <w:r>
        <w:rPr>
          <w:rFonts w:hint="eastAsia" w:ascii="Times New Roman" w:hAnsi="Times New Roman" w:eastAsia="仿宋_GB2312" w:cs="Courier New"/>
          <w:color w:val="000000"/>
          <w:sz w:val="30"/>
          <w:szCs w:val="21"/>
        </w:rPr>
        <w:t>该</w:t>
      </w:r>
      <w:r>
        <w:rPr>
          <w:rFonts w:ascii="Times New Roman" w:hAnsi="Times New Roman" w:eastAsia="仿宋_GB2312" w:cs="Courier New"/>
          <w:color w:val="000000"/>
          <w:sz w:val="30"/>
          <w:szCs w:val="21"/>
        </w:rPr>
        <w:t>情</w:t>
      </w:r>
      <w:r>
        <w:rPr>
          <w:rFonts w:hint="eastAsia" w:ascii="Times New Roman" w:hAnsi="Times New Roman" w:eastAsia="仿宋_GB2312" w:cs="Courier New"/>
          <w:color w:val="000000"/>
          <w:sz w:val="30"/>
          <w:szCs w:val="21"/>
        </w:rPr>
        <w:t>形</w:t>
      </w:r>
      <w:r>
        <w:rPr>
          <w:rFonts w:ascii="Times New Roman" w:hAnsi="Times New Roman" w:eastAsia="仿宋_GB2312" w:cs="Courier New"/>
          <w:color w:val="000000"/>
          <w:sz w:val="30"/>
          <w:szCs w:val="21"/>
        </w:rPr>
        <w:t>后</w:t>
      </w:r>
      <w:r>
        <w:rPr>
          <w:rFonts w:hint="eastAsia" w:ascii="Times New Roman" w:hAnsi="Times New Roman" w:eastAsia="仿宋_GB2312" w:cs="Courier New"/>
          <w:color w:val="000000"/>
          <w:sz w:val="30"/>
          <w:szCs w:val="21"/>
        </w:rPr>
        <w:t>10</w:t>
      </w:r>
      <w:r>
        <w:rPr>
          <w:rFonts w:ascii="Times New Roman" w:hAnsi="Times New Roman" w:eastAsia="仿宋_GB2312" w:cs="Courier New"/>
          <w:color w:val="000000"/>
          <w:sz w:val="30"/>
          <w:szCs w:val="21"/>
        </w:rPr>
        <w:t>天内提交要求延期的详细说明供</w:t>
      </w:r>
      <w:r>
        <w:rPr>
          <w:rFonts w:hint="eastAsia" w:ascii="Times New Roman" w:hAnsi="Times New Roman" w:eastAsia="仿宋_GB2312" w:cs="Courier New"/>
          <w:color w:val="000000"/>
          <w:sz w:val="30"/>
          <w:szCs w:val="21"/>
        </w:rPr>
        <w:t>发包人审查。</w:t>
      </w:r>
      <w:r>
        <w:rPr>
          <w:rFonts w:ascii="Times New Roman" w:hAnsi="Times New Roman" w:eastAsia="仿宋_GB2312"/>
          <w:color w:val="000000"/>
          <w:kern w:val="0"/>
          <w:sz w:val="30"/>
          <w:szCs w:val="32"/>
        </w:rPr>
        <w:t>除专用合同条款</w:t>
      </w:r>
      <w:r>
        <w:rPr>
          <w:rFonts w:hint="eastAsia" w:ascii="Times New Roman" w:hAnsi="Times New Roman" w:eastAsia="仿宋_GB2312"/>
          <w:color w:val="000000"/>
          <w:kern w:val="0"/>
          <w:sz w:val="30"/>
          <w:szCs w:val="32"/>
        </w:rPr>
        <w:t>对期限</w:t>
      </w:r>
      <w:r>
        <w:rPr>
          <w:rFonts w:ascii="Times New Roman" w:hAnsi="Times New Roman" w:eastAsia="仿宋_GB2312"/>
          <w:color w:val="000000"/>
          <w:kern w:val="0"/>
          <w:sz w:val="30"/>
          <w:szCs w:val="32"/>
        </w:rPr>
        <w:t>另有约定外，</w:t>
      </w:r>
      <w:r>
        <w:rPr>
          <w:rFonts w:hint="eastAsia" w:ascii="Times New Roman" w:hAnsi="Times New Roman" w:eastAsia="仿宋_GB2312" w:cs="Courier New"/>
          <w:color w:val="000000"/>
          <w:sz w:val="30"/>
          <w:szCs w:val="21"/>
        </w:rPr>
        <w:t>发包人</w:t>
      </w:r>
      <w:r>
        <w:rPr>
          <w:rFonts w:ascii="Times New Roman" w:hAnsi="Times New Roman" w:eastAsia="仿宋_GB2312" w:cs="Courier New"/>
          <w:color w:val="000000"/>
          <w:sz w:val="30"/>
          <w:szCs w:val="21"/>
        </w:rPr>
        <w:t>收到</w:t>
      </w:r>
      <w:r>
        <w:rPr>
          <w:rFonts w:hint="eastAsia" w:ascii="Times New Roman" w:hAnsi="Times New Roman" w:eastAsia="仿宋_GB2312" w:cs="Courier New"/>
          <w:color w:val="000000"/>
          <w:sz w:val="30"/>
          <w:szCs w:val="21"/>
        </w:rPr>
        <w:t>设计人</w:t>
      </w:r>
      <w:r>
        <w:rPr>
          <w:rFonts w:ascii="Times New Roman" w:hAnsi="Times New Roman" w:eastAsia="仿宋_GB2312" w:cs="Courier New"/>
          <w:color w:val="000000"/>
          <w:sz w:val="30"/>
          <w:szCs w:val="21"/>
        </w:rPr>
        <w:t>要求延期的详细说明后，</w:t>
      </w:r>
      <w:r>
        <w:rPr>
          <w:rFonts w:hint="eastAsia" w:ascii="Times New Roman" w:hAnsi="Times New Roman" w:eastAsia="仿宋_GB2312" w:cs="Courier New"/>
          <w:color w:val="000000"/>
          <w:sz w:val="30"/>
          <w:szCs w:val="21"/>
        </w:rPr>
        <w:t>应</w:t>
      </w:r>
      <w:r>
        <w:rPr>
          <w:rFonts w:ascii="Times New Roman" w:hAnsi="Times New Roman" w:eastAsia="仿宋_GB2312" w:cs="Courier New"/>
          <w:color w:val="000000"/>
          <w:sz w:val="30"/>
          <w:szCs w:val="21"/>
        </w:rPr>
        <w:t>在</w:t>
      </w:r>
      <w:r>
        <w:rPr>
          <w:rFonts w:hint="eastAsia" w:ascii="Times New Roman" w:hAnsi="Times New Roman" w:eastAsia="仿宋_GB2312" w:cs="Courier New"/>
          <w:color w:val="000000"/>
          <w:sz w:val="30"/>
          <w:szCs w:val="21"/>
        </w:rPr>
        <w:t>5</w:t>
      </w:r>
      <w:r>
        <w:rPr>
          <w:rFonts w:ascii="Times New Roman" w:hAnsi="Times New Roman" w:eastAsia="仿宋_GB2312" w:cs="Courier New"/>
          <w:color w:val="000000"/>
          <w:sz w:val="30"/>
          <w:szCs w:val="21"/>
        </w:rPr>
        <w:t>天内</w:t>
      </w:r>
      <w:r>
        <w:rPr>
          <w:rFonts w:hint="eastAsia" w:ascii="Times New Roman" w:hAnsi="Times New Roman" w:eastAsia="仿宋_GB2312" w:cs="Courier New"/>
          <w:color w:val="000000"/>
          <w:sz w:val="30"/>
          <w:szCs w:val="21"/>
        </w:rPr>
        <w:t>进行</w:t>
      </w:r>
      <w:r>
        <w:rPr>
          <w:rFonts w:ascii="Times New Roman" w:hAnsi="Times New Roman" w:eastAsia="仿宋_GB2312" w:cs="Courier New"/>
          <w:color w:val="000000"/>
          <w:sz w:val="30"/>
          <w:szCs w:val="21"/>
        </w:rPr>
        <w:t>审查</w:t>
      </w:r>
      <w:r>
        <w:rPr>
          <w:rFonts w:hint="eastAsia" w:ascii="Times New Roman" w:hAnsi="Times New Roman" w:eastAsia="仿宋_GB2312" w:cs="Courier New"/>
          <w:color w:val="000000"/>
          <w:sz w:val="30"/>
          <w:szCs w:val="21"/>
        </w:rPr>
        <w:t>并就</w:t>
      </w:r>
      <w:r>
        <w:rPr>
          <w:rFonts w:ascii="Times New Roman" w:hAnsi="Times New Roman" w:eastAsia="仿宋_GB2312" w:cs="Courier New"/>
          <w:color w:val="000000"/>
          <w:sz w:val="30"/>
          <w:szCs w:val="21"/>
        </w:rPr>
        <w:t>是否延长设计周期及延期天数向</w:t>
      </w:r>
      <w:r>
        <w:rPr>
          <w:rFonts w:hint="eastAsia" w:ascii="Times New Roman" w:hAnsi="Times New Roman" w:eastAsia="仿宋_GB2312" w:cs="Courier New"/>
          <w:color w:val="000000"/>
          <w:sz w:val="30"/>
          <w:szCs w:val="21"/>
        </w:rPr>
        <w:t>设计人进行</w:t>
      </w:r>
      <w:r>
        <w:rPr>
          <w:rFonts w:ascii="Times New Roman" w:hAnsi="Times New Roman" w:eastAsia="仿宋_GB2312" w:cs="Courier New"/>
          <w:color w:val="000000"/>
          <w:sz w:val="30"/>
          <w:szCs w:val="21"/>
        </w:rPr>
        <w:t>书面答复。</w:t>
      </w:r>
    </w:p>
    <w:p>
      <w:pPr>
        <w:spacing w:line="360" w:lineRule="auto"/>
        <w:ind w:firstLine="600" w:firstLineChars="200"/>
        <w:jc w:val="left"/>
        <w:rPr>
          <w:rFonts w:ascii="Times New Roman" w:hAnsi="Times New Roman" w:eastAsia="仿宋_GB2312" w:cs="Courier New"/>
          <w:color w:val="000000"/>
          <w:sz w:val="30"/>
          <w:szCs w:val="21"/>
        </w:rPr>
      </w:pPr>
      <w:r>
        <w:rPr>
          <w:rFonts w:ascii="Times New Roman" w:hAnsi="Times New Roman" w:eastAsia="仿宋_GB2312" w:cs="Courier New"/>
          <w:color w:val="000000"/>
          <w:sz w:val="30"/>
          <w:szCs w:val="21"/>
        </w:rPr>
        <w:t>如果</w:t>
      </w:r>
      <w:r>
        <w:rPr>
          <w:rFonts w:hint="eastAsia" w:ascii="Times New Roman" w:hAnsi="Times New Roman" w:eastAsia="仿宋_GB2312" w:cs="Courier New"/>
          <w:color w:val="000000"/>
          <w:sz w:val="30"/>
          <w:szCs w:val="21"/>
        </w:rPr>
        <w:t>发包人</w:t>
      </w:r>
      <w:r>
        <w:rPr>
          <w:rFonts w:ascii="Times New Roman" w:hAnsi="Times New Roman" w:eastAsia="仿宋_GB2312" w:cs="Courier New"/>
          <w:color w:val="000000"/>
          <w:sz w:val="30"/>
          <w:szCs w:val="21"/>
        </w:rPr>
        <w:t>在收到</w:t>
      </w:r>
      <w:r>
        <w:rPr>
          <w:rFonts w:hint="eastAsia" w:ascii="Times New Roman" w:hAnsi="Times New Roman" w:eastAsia="仿宋_GB2312" w:cs="Courier New"/>
          <w:color w:val="000000"/>
          <w:sz w:val="30"/>
          <w:szCs w:val="21"/>
        </w:rPr>
        <w:t>设计人</w:t>
      </w:r>
      <w:r>
        <w:rPr>
          <w:rFonts w:ascii="Times New Roman" w:hAnsi="Times New Roman" w:eastAsia="仿宋_GB2312"/>
          <w:color w:val="000000"/>
          <w:kern w:val="0"/>
          <w:sz w:val="30"/>
          <w:szCs w:val="32"/>
        </w:rPr>
        <w:t>提交</w:t>
      </w:r>
      <w:r>
        <w:rPr>
          <w:rFonts w:hint="eastAsia" w:ascii="Times New Roman" w:hAnsi="Times New Roman" w:eastAsia="仿宋_GB2312"/>
          <w:color w:val="000000"/>
          <w:kern w:val="0"/>
          <w:sz w:val="30"/>
          <w:szCs w:val="32"/>
        </w:rPr>
        <w:t>要求</w:t>
      </w:r>
      <w:r>
        <w:rPr>
          <w:rFonts w:ascii="Times New Roman" w:hAnsi="Times New Roman" w:eastAsia="仿宋_GB2312" w:cs="Courier New"/>
          <w:color w:val="000000"/>
          <w:sz w:val="30"/>
          <w:szCs w:val="21"/>
        </w:rPr>
        <w:t>延期的详细说明后</w:t>
      </w:r>
      <w:r>
        <w:rPr>
          <w:rFonts w:hint="eastAsia" w:ascii="Times New Roman" w:hAnsi="Times New Roman" w:eastAsia="仿宋_GB2312" w:cs="Courier New"/>
          <w:color w:val="000000"/>
          <w:sz w:val="30"/>
          <w:szCs w:val="21"/>
        </w:rPr>
        <w:t>，在约定的期限内</w:t>
      </w:r>
      <w:r>
        <w:rPr>
          <w:rFonts w:ascii="Times New Roman" w:hAnsi="Times New Roman" w:eastAsia="仿宋_GB2312" w:cs="Courier New"/>
          <w:color w:val="000000"/>
          <w:sz w:val="30"/>
          <w:szCs w:val="21"/>
        </w:rPr>
        <w:t>未予答复，则视为</w:t>
      </w:r>
      <w:r>
        <w:rPr>
          <w:rFonts w:hint="eastAsia" w:ascii="Times New Roman" w:hAnsi="Times New Roman" w:eastAsia="仿宋_GB2312" w:cs="Courier New"/>
          <w:color w:val="000000"/>
          <w:sz w:val="30"/>
          <w:szCs w:val="21"/>
        </w:rPr>
        <w:t>设计人</w:t>
      </w:r>
      <w:r>
        <w:rPr>
          <w:rFonts w:ascii="Times New Roman" w:hAnsi="Times New Roman" w:eastAsia="仿宋_GB2312" w:cs="Courier New"/>
          <w:color w:val="000000"/>
          <w:sz w:val="30"/>
          <w:szCs w:val="21"/>
        </w:rPr>
        <w:t>要求的延期已被</w:t>
      </w:r>
      <w:r>
        <w:rPr>
          <w:rFonts w:hint="eastAsia" w:ascii="Times New Roman" w:hAnsi="Times New Roman" w:eastAsia="仿宋_GB2312" w:cs="Courier New"/>
          <w:color w:val="000000"/>
          <w:sz w:val="30"/>
          <w:szCs w:val="21"/>
        </w:rPr>
        <w:t>发包人</w:t>
      </w:r>
      <w:r>
        <w:rPr>
          <w:rFonts w:ascii="Times New Roman" w:hAnsi="Times New Roman" w:eastAsia="仿宋_GB2312" w:cs="Courier New"/>
          <w:color w:val="000000"/>
          <w:sz w:val="30"/>
          <w:szCs w:val="21"/>
        </w:rPr>
        <w:t>批准。</w:t>
      </w:r>
      <w:r>
        <w:rPr>
          <w:rFonts w:hint="eastAsia" w:ascii="Times New Roman" w:hAnsi="Times New Roman" w:eastAsia="仿宋_GB2312" w:cs="Courier New"/>
          <w:color w:val="000000"/>
          <w:sz w:val="30"/>
          <w:szCs w:val="21"/>
        </w:rPr>
        <w:t>如果设计人</w:t>
      </w:r>
      <w:r>
        <w:rPr>
          <w:rFonts w:ascii="Times New Roman" w:hAnsi="Times New Roman" w:eastAsia="仿宋_GB2312" w:cs="Courier New"/>
          <w:color w:val="000000"/>
          <w:sz w:val="30"/>
          <w:szCs w:val="21"/>
        </w:rPr>
        <w:t>未能按</w:t>
      </w:r>
      <w:r>
        <w:rPr>
          <w:rFonts w:hint="eastAsia" w:ascii="Times New Roman" w:hAnsi="Times New Roman" w:eastAsia="仿宋_GB2312" w:cs="Courier New"/>
          <w:color w:val="000000"/>
          <w:sz w:val="30"/>
          <w:szCs w:val="21"/>
        </w:rPr>
        <w:t>本款约</w:t>
      </w:r>
      <w:r>
        <w:rPr>
          <w:rFonts w:ascii="Times New Roman" w:hAnsi="Times New Roman" w:eastAsia="仿宋_GB2312" w:cs="Courier New"/>
          <w:color w:val="000000"/>
          <w:sz w:val="30"/>
          <w:szCs w:val="21"/>
        </w:rPr>
        <w:t>定的时间内发出要求延期的通知并提交详细资料，则</w:t>
      </w:r>
      <w:r>
        <w:rPr>
          <w:rFonts w:hint="eastAsia" w:ascii="Times New Roman" w:hAnsi="Times New Roman" w:eastAsia="仿宋_GB2312" w:cs="Courier New"/>
          <w:color w:val="000000"/>
          <w:sz w:val="30"/>
          <w:szCs w:val="21"/>
        </w:rPr>
        <w:t>发包人</w:t>
      </w:r>
      <w:r>
        <w:rPr>
          <w:rFonts w:ascii="Times New Roman" w:hAnsi="Times New Roman" w:eastAsia="仿宋_GB2312" w:cs="Courier New"/>
          <w:color w:val="000000"/>
          <w:sz w:val="30"/>
          <w:szCs w:val="21"/>
        </w:rPr>
        <w:t>可拒绝作出任何延期的决定。</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发包人上述工程设计进度延误情形</w:t>
      </w:r>
      <w:r>
        <w:rPr>
          <w:rFonts w:hint="eastAsia" w:ascii="Times New Roman" w:hAnsi="Times New Roman" w:eastAsia="仿宋_GB2312"/>
          <w:sz w:val="30"/>
        </w:rPr>
        <w:t>导致增加了设计工作量的，发包人应当另行支付相应设计费用。</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kern w:val="0"/>
          <w:sz w:val="30"/>
          <w:szCs w:val="32"/>
        </w:rPr>
        <w:t>6</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3</w:t>
      </w:r>
      <w:r>
        <w:rPr>
          <w:rFonts w:ascii="Times New Roman" w:hAnsi="Times New Roman" w:eastAsia="仿宋_GB2312"/>
          <w:color w:val="000000"/>
          <w:kern w:val="0"/>
          <w:sz w:val="30"/>
          <w:szCs w:val="32"/>
        </w:rPr>
        <w:t>.2 因</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原因导致</w:t>
      </w:r>
      <w:r>
        <w:rPr>
          <w:rFonts w:hint="eastAsia" w:ascii="Times New Roman" w:hAnsi="Times New Roman" w:eastAsia="仿宋_GB2312"/>
          <w:color w:val="000000"/>
          <w:kern w:val="0"/>
          <w:sz w:val="30"/>
          <w:szCs w:val="32"/>
        </w:rPr>
        <w:t>工程设计进度</w:t>
      </w:r>
      <w:r>
        <w:rPr>
          <w:rFonts w:ascii="Times New Roman" w:hAnsi="Times New Roman" w:eastAsia="仿宋_GB2312"/>
          <w:color w:val="000000"/>
          <w:kern w:val="0"/>
          <w:sz w:val="30"/>
          <w:szCs w:val="32"/>
        </w:rPr>
        <w:t>延误</w:t>
      </w:r>
    </w:p>
    <w:p>
      <w:pPr>
        <w:adjustRightInd w:val="0"/>
        <w:spacing w:line="360" w:lineRule="auto"/>
        <w:ind w:firstLine="600" w:firstLineChars="200"/>
        <w:jc w:val="left"/>
        <w:rPr>
          <w:rFonts w:ascii="Times New Roman" w:hAnsi="Times New Roman" w:eastAsia="仿宋_GB2312"/>
          <w:color w:val="000000"/>
          <w:kern w:val="0"/>
          <w:sz w:val="30"/>
          <w:szCs w:val="32"/>
        </w:rPr>
      </w:pPr>
      <w:bookmarkStart w:id="146" w:name="_Toc296503076"/>
      <w:bookmarkStart w:id="147" w:name="_Toc296346577"/>
      <w:r>
        <w:rPr>
          <w:rFonts w:ascii="Times New Roman" w:hAnsi="Times New Roman" w:eastAsia="仿宋_GB2312"/>
          <w:color w:val="000000"/>
          <w:kern w:val="0"/>
          <w:sz w:val="30"/>
          <w:szCs w:val="32"/>
        </w:rPr>
        <w:t>因</w:t>
      </w:r>
      <w:bookmarkEnd w:id="146"/>
      <w:bookmarkEnd w:id="147"/>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原因</w:t>
      </w:r>
      <w:r>
        <w:rPr>
          <w:rFonts w:hint="eastAsia" w:ascii="Times New Roman" w:hAnsi="Times New Roman" w:eastAsia="仿宋_GB2312"/>
          <w:color w:val="000000"/>
          <w:kern w:val="0"/>
          <w:sz w:val="30"/>
          <w:szCs w:val="32"/>
        </w:rPr>
        <w:t>导致工程设计进度</w:t>
      </w:r>
      <w:r>
        <w:rPr>
          <w:rFonts w:ascii="Times New Roman" w:hAnsi="Times New Roman" w:eastAsia="仿宋_GB2312"/>
          <w:color w:val="000000"/>
          <w:kern w:val="0"/>
          <w:sz w:val="30"/>
          <w:szCs w:val="32"/>
        </w:rPr>
        <w:t>延误的，</w:t>
      </w:r>
      <w:r>
        <w:rPr>
          <w:rFonts w:hint="eastAsia" w:ascii="Times New Roman" w:hAnsi="Times New Roman" w:eastAsia="仿宋_GB2312"/>
          <w:color w:val="000000"/>
          <w:kern w:val="0"/>
          <w:sz w:val="30"/>
          <w:szCs w:val="32"/>
        </w:rPr>
        <w:t>设计人应当按照第14.2款〔设计人违约责任〕承担责任</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支付逾期</w:t>
      </w:r>
      <w:r>
        <w:rPr>
          <w:rFonts w:hint="eastAsia" w:ascii="Times New Roman" w:hAnsi="Times New Roman" w:eastAsia="仿宋_GB2312"/>
          <w:color w:val="000000"/>
          <w:kern w:val="0"/>
          <w:sz w:val="30"/>
          <w:szCs w:val="32"/>
        </w:rPr>
        <w:t>完成工程设计</w:t>
      </w:r>
      <w:r>
        <w:rPr>
          <w:rFonts w:ascii="Times New Roman" w:hAnsi="Times New Roman" w:eastAsia="仿宋_GB2312"/>
          <w:color w:val="000000"/>
          <w:kern w:val="0"/>
          <w:sz w:val="30"/>
          <w:szCs w:val="32"/>
        </w:rPr>
        <w:t>违约金后，不免除</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继续完成工程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的义务。</w:t>
      </w:r>
    </w:p>
    <w:p>
      <w:pPr>
        <w:pStyle w:val="6"/>
        <w:spacing w:before="120" w:after="120" w:line="360" w:lineRule="auto"/>
        <w:ind w:firstLine="600" w:firstLineChars="200"/>
        <w:rPr>
          <w:rFonts w:ascii="Times New Roman" w:hAnsi="Times New Roman" w:eastAsia="黑体"/>
          <w:b w:val="0"/>
          <w:color w:val="000000"/>
          <w:sz w:val="30"/>
          <w:szCs w:val="32"/>
        </w:rPr>
      </w:pPr>
      <w:bookmarkStart w:id="148" w:name="_Toc351203550"/>
      <w:bookmarkStart w:id="149" w:name="_Toc4875"/>
      <w:bookmarkStart w:id="150" w:name="_Toc296503077"/>
      <w:bookmarkStart w:id="151" w:name="_Toc337558775"/>
      <w:bookmarkStart w:id="152" w:name="_Toc296346578"/>
      <w:r>
        <w:rPr>
          <w:rFonts w:hint="eastAsia" w:ascii="Times New Roman" w:hAnsi="Times New Roman" w:eastAsia="黑体"/>
          <w:b w:val="0"/>
          <w:color w:val="000000"/>
          <w:sz w:val="30"/>
          <w:szCs w:val="32"/>
        </w:rPr>
        <w:t>6</w:t>
      </w:r>
      <w:r>
        <w:rPr>
          <w:rFonts w:ascii="Times New Roman" w:hAnsi="Times New Roman" w:eastAsia="黑体"/>
          <w:b w:val="0"/>
          <w:color w:val="000000"/>
          <w:sz w:val="30"/>
          <w:szCs w:val="32"/>
        </w:rPr>
        <w:t>.</w:t>
      </w:r>
      <w:r>
        <w:rPr>
          <w:rFonts w:hint="eastAsia" w:ascii="Times New Roman" w:hAnsi="Times New Roman" w:eastAsia="黑体"/>
          <w:b w:val="0"/>
          <w:color w:val="000000"/>
          <w:sz w:val="30"/>
          <w:szCs w:val="32"/>
        </w:rPr>
        <w:t xml:space="preserve">4 </w:t>
      </w:r>
      <w:r>
        <w:rPr>
          <w:rFonts w:ascii="Times New Roman" w:hAnsi="Times New Roman" w:eastAsia="黑体"/>
          <w:b w:val="0"/>
          <w:color w:val="000000"/>
          <w:sz w:val="30"/>
          <w:szCs w:val="32"/>
        </w:rPr>
        <w:t>暂停</w:t>
      </w:r>
      <w:bookmarkEnd w:id="148"/>
      <w:r>
        <w:rPr>
          <w:rFonts w:hint="eastAsia" w:ascii="Times New Roman" w:hAnsi="Times New Roman" w:eastAsia="黑体"/>
          <w:b w:val="0"/>
          <w:color w:val="000000"/>
          <w:sz w:val="30"/>
          <w:szCs w:val="32"/>
        </w:rPr>
        <w:t>设计</w:t>
      </w:r>
      <w:bookmarkEnd w:id="149"/>
    </w:p>
    <w:bookmarkEnd w:id="150"/>
    <w:bookmarkEnd w:id="151"/>
    <w:bookmarkEnd w:id="152"/>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6</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 xml:space="preserve"> 发包人</w:t>
      </w:r>
      <w:r>
        <w:rPr>
          <w:rFonts w:ascii="Times New Roman" w:hAnsi="Times New Roman" w:eastAsia="仿宋_GB2312"/>
          <w:color w:val="000000"/>
          <w:kern w:val="0"/>
          <w:sz w:val="30"/>
          <w:szCs w:val="32"/>
        </w:rPr>
        <w:t>原因引起的暂停</w:t>
      </w:r>
      <w:r>
        <w:rPr>
          <w:rFonts w:hint="eastAsia" w:ascii="Times New Roman" w:hAnsi="Times New Roman" w:eastAsia="仿宋_GB2312"/>
          <w:color w:val="000000"/>
          <w:kern w:val="0"/>
          <w:sz w:val="30"/>
          <w:szCs w:val="32"/>
        </w:rPr>
        <w:t>设计</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原因引起暂停</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的，</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应及时下达暂停</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指示。</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原因引起的暂停</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应承担由此增加的</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费用和（或）</w:t>
      </w:r>
      <w:r>
        <w:rPr>
          <w:rFonts w:hint="eastAsia" w:ascii="Times New Roman" w:hAnsi="Times New Roman" w:eastAsia="仿宋_GB2312"/>
          <w:color w:val="000000"/>
          <w:kern w:val="0"/>
          <w:sz w:val="30"/>
          <w:szCs w:val="32"/>
        </w:rPr>
        <w:t>延长的设计周期</w:t>
      </w:r>
      <w:r>
        <w:rPr>
          <w:rFonts w:ascii="Times New Roman" w:hAnsi="Times New Roman" w:eastAsia="仿宋_GB2312"/>
          <w:color w:val="000000"/>
          <w:kern w:val="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6</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 xml:space="preserve">.2 </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原因引起的暂停</w:t>
      </w:r>
      <w:r>
        <w:rPr>
          <w:rFonts w:hint="eastAsia" w:ascii="Times New Roman" w:hAnsi="Times New Roman" w:eastAsia="仿宋_GB2312"/>
          <w:color w:val="000000"/>
          <w:kern w:val="0"/>
          <w:sz w:val="30"/>
          <w:szCs w:val="32"/>
        </w:rPr>
        <w:t>设计</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原因引起的暂停</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设计人应当尽快向发包人发出书面通知并按第14.2款〔设计人违约责任〕承担责任</w:t>
      </w:r>
      <w:r>
        <w:rPr>
          <w:rFonts w:ascii="Times New Roman" w:hAnsi="Times New Roman" w:eastAsia="仿宋_GB2312"/>
          <w:color w:val="000000"/>
          <w:kern w:val="0"/>
          <w:sz w:val="30"/>
          <w:szCs w:val="32"/>
        </w:rPr>
        <w:t>，且</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在收到</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复工指示后</w:t>
      </w:r>
      <w:r>
        <w:rPr>
          <w:rFonts w:hint="eastAsia" w:ascii="Times New Roman" w:hAnsi="Times New Roman" w:eastAsia="仿宋_GB2312"/>
          <w:color w:val="000000"/>
          <w:kern w:val="0"/>
          <w:sz w:val="30"/>
          <w:szCs w:val="32"/>
        </w:rPr>
        <w:t>15</w:t>
      </w:r>
      <w:r>
        <w:rPr>
          <w:rFonts w:ascii="Times New Roman" w:hAnsi="Times New Roman" w:eastAsia="仿宋_GB2312"/>
          <w:color w:val="000000"/>
          <w:kern w:val="0"/>
          <w:sz w:val="30"/>
          <w:szCs w:val="32"/>
        </w:rPr>
        <w:t>天内仍未复工的，视为</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无法继续履行合同的情形</w:t>
      </w:r>
      <w:r>
        <w:rPr>
          <w:rFonts w:hint="eastAsia" w:ascii="Times New Roman" w:hAnsi="Times New Roman" w:eastAsia="仿宋_GB2312"/>
          <w:color w:val="000000"/>
          <w:kern w:val="0"/>
          <w:sz w:val="30"/>
          <w:szCs w:val="32"/>
        </w:rPr>
        <w:t>，设计人应按第16条〔合同解除〕的约定承担责任</w:t>
      </w:r>
      <w:r>
        <w:rPr>
          <w:rFonts w:ascii="Times New Roman" w:hAnsi="Times New Roman" w:eastAsia="仿宋_GB2312"/>
          <w:color w:val="000000"/>
          <w:kern w:val="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6.4.3 其他原因引起的暂停设计</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当出现非设计人原因造成的暂停设计，设计人应当尽快向发包人发出书面通知。</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在上述情形下设计人的设计服务暂停，设计人的设计周期应当相应延长，复工应有发包人与设计人共同确认的合理期限。</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当发生本项约定的情况，导致设计人增加设计工作量的，发包人应当另行支付相应设计费用。</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6</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 xml:space="preserve"> 暂停</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后的复工</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暂停</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后，</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和</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应采取有效措施积极消除暂停</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的影响。当工程具备复工条件时，</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向</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发出复工通知，</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应按照复工通知要求复工。</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除设计人原因导致暂停设计外，设计人暂停设计后复工所增加的设计工作量，发包人应当另行支付相应设计费用。</w:t>
      </w:r>
    </w:p>
    <w:p>
      <w:pPr>
        <w:pStyle w:val="6"/>
        <w:spacing w:before="120" w:after="120" w:line="360" w:lineRule="auto"/>
        <w:ind w:firstLine="600" w:firstLineChars="200"/>
        <w:rPr>
          <w:rFonts w:ascii="Times New Roman" w:hAnsi="Times New Roman" w:eastAsia="黑体"/>
          <w:b w:val="0"/>
          <w:color w:val="000000"/>
          <w:sz w:val="30"/>
          <w:szCs w:val="32"/>
        </w:rPr>
      </w:pPr>
      <w:bookmarkStart w:id="153" w:name="_Toc351203551"/>
      <w:bookmarkStart w:id="154" w:name="_Toc19556"/>
      <w:r>
        <w:rPr>
          <w:rFonts w:hint="eastAsia" w:ascii="Times New Roman" w:hAnsi="Times New Roman" w:eastAsia="黑体"/>
          <w:b w:val="0"/>
          <w:color w:val="000000"/>
          <w:sz w:val="30"/>
          <w:szCs w:val="32"/>
        </w:rPr>
        <w:t>6</w:t>
      </w:r>
      <w:r>
        <w:rPr>
          <w:rFonts w:ascii="Times New Roman" w:hAnsi="Times New Roman" w:eastAsia="黑体"/>
          <w:b w:val="0"/>
          <w:color w:val="000000"/>
          <w:sz w:val="30"/>
          <w:szCs w:val="32"/>
        </w:rPr>
        <w:t>.</w:t>
      </w:r>
      <w:r>
        <w:rPr>
          <w:rFonts w:hint="eastAsia" w:ascii="Times New Roman" w:hAnsi="Times New Roman" w:eastAsia="黑体"/>
          <w:b w:val="0"/>
          <w:color w:val="000000"/>
          <w:sz w:val="30"/>
          <w:szCs w:val="32"/>
        </w:rPr>
        <w:t xml:space="preserve">5 </w:t>
      </w:r>
      <w:r>
        <w:rPr>
          <w:rFonts w:ascii="Times New Roman" w:hAnsi="Times New Roman" w:eastAsia="黑体"/>
          <w:b w:val="0"/>
          <w:color w:val="000000"/>
          <w:sz w:val="30"/>
          <w:szCs w:val="32"/>
        </w:rPr>
        <w:t>提前</w:t>
      </w:r>
      <w:bookmarkEnd w:id="153"/>
      <w:r>
        <w:rPr>
          <w:rFonts w:hint="eastAsia" w:ascii="Times New Roman" w:hAnsi="Times New Roman" w:eastAsia="黑体"/>
          <w:b w:val="0"/>
          <w:color w:val="000000"/>
          <w:sz w:val="30"/>
          <w:szCs w:val="32"/>
        </w:rPr>
        <w:t>交付工程设计文件</w:t>
      </w:r>
      <w:bookmarkEnd w:id="154"/>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6</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5</w:t>
      </w:r>
      <w:r>
        <w:rPr>
          <w:rFonts w:ascii="Times New Roman" w:hAnsi="Times New Roman" w:eastAsia="仿宋_GB2312"/>
          <w:color w:val="000000"/>
          <w:kern w:val="0"/>
          <w:sz w:val="30"/>
          <w:szCs w:val="32"/>
        </w:rPr>
        <w:t xml:space="preserve">.1 </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要求</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提前</w:t>
      </w:r>
      <w:r>
        <w:rPr>
          <w:rFonts w:hint="eastAsia" w:ascii="Times New Roman" w:hAnsi="Times New Roman" w:eastAsia="仿宋_GB2312"/>
          <w:color w:val="000000"/>
          <w:kern w:val="0"/>
          <w:sz w:val="30"/>
          <w:szCs w:val="32"/>
        </w:rPr>
        <w:t>交付工程设计文件</w:t>
      </w:r>
      <w:r>
        <w:rPr>
          <w:rFonts w:ascii="Times New Roman" w:hAnsi="Times New Roman" w:eastAsia="仿宋_GB2312"/>
          <w:color w:val="000000"/>
          <w:kern w:val="0"/>
          <w:sz w:val="30"/>
          <w:szCs w:val="32"/>
        </w:rPr>
        <w:t>的，</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应向</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下达提前</w:t>
      </w:r>
      <w:r>
        <w:rPr>
          <w:rFonts w:hint="eastAsia" w:ascii="Times New Roman" w:hAnsi="Times New Roman" w:eastAsia="仿宋_GB2312"/>
          <w:color w:val="000000"/>
          <w:kern w:val="0"/>
          <w:sz w:val="30"/>
          <w:szCs w:val="32"/>
        </w:rPr>
        <w:t>交付工程设计文件</w:t>
      </w:r>
      <w:r>
        <w:rPr>
          <w:rFonts w:ascii="Times New Roman" w:hAnsi="Times New Roman" w:eastAsia="仿宋_GB2312"/>
          <w:color w:val="000000"/>
          <w:kern w:val="0"/>
          <w:sz w:val="30"/>
          <w:szCs w:val="32"/>
        </w:rPr>
        <w:t>指示，</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应向</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提交提前</w:t>
      </w:r>
      <w:r>
        <w:rPr>
          <w:rFonts w:hint="eastAsia" w:ascii="Times New Roman" w:hAnsi="Times New Roman" w:eastAsia="仿宋_GB2312"/>
          <w:color w:val="000000"/>
          <w:kern w:val="0"/>
          <w:sz w:val="30"/>
          <w:szCs w:val="32"/>
        </w:rPr>
        <w:t>交付工程设计文件</w:t>
      </w:r>
      <w:r>
        <w:rPr>
          <w:rFonts w:ascii="Times New Roman" w:hAnsi="Times New Roman" w:eastAsia="仿宋_GB2312"/>
          <w:color w:val="000000"/>
          <w:kern w:val="0"/>
          <w:sz w:val="30"/>
          <w:szCs w:val="32"/>
        </w:rPr>
        <w:t>建议书，提前</w:t>
      </w:r>
      <w:r>
        <w:rPr>
          <w:rFonts w:hint="eastAsia" w:ascii="Times New Roman" w:hAnsi="Times New Roman" w:eastAsia="仿宋_GB2312"/>
          <w:color w:val="000000"/>
          <w:kern w:val="0"/>
          <w:sz w:val="30"/>
          <w:szCs w:val="32"/>
        </w:rPr>
        <w:t>交付工程设计文件</w:t>
      </w:r>
      <w:r>
        <w:rPr>
          <w:rFonts w:ascii="Times New Roman" w:hAnsi="Times New Roman" w:eastAsia="仿宋_GB2312"/>
          <w:color w:val="000000"/>
          <w:kern w:val="0"/>
          <w:sz w:val="30"/>
          <w:szCs w:val="32"/>
        </w:rPr>
        <w:t>建议书应包括实施的方案、缩短的时间、增加的合同价格等内容。</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接受该提前</w:t>
      </w:r>
      <w:r>
        <w:rPr>
          <w:rFonts w:hint="eastAsia" w:ascii="Times New Roman" w:hAnsi="Times New Roman" w:eastAsia="仿宋_GB2312"/>
          <w:color w:val="000000"/>
          <w:kern w:val="0"/>
          <w:sz w:val="30"/>
          <w:szCs w:val="32"/>
        </w:rPr>
        <w:t>交付工程设计文件</w:t>
      </w:r>
      <w:r>
        <w:rPr>
          <w:rFonts w:ascii="Times New Roman" w:hAnsi="Times New Roman" w:eastAsia="仿宋_GB2312"/>
          <w:color w:val="000000"/>
          <w:kern w:val="0"/>
          <w:sz w:val="30"/>
          <w:szCs w:val="32"/>
        </w:rPr>
        <w:t>建议书的，</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和</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协商采取加快工程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进度的措施，并修订</w:t>
      </w:r>
      <w:r>
        <w:rPr>
          <w:rFonts w:hint="eastAsia" w:ascii="Times New Roman" w:hAnsi="Times New Roman" w:eastAsia="仿宋_GB2312"/>
          <w:color w:val="000000"/>
          <w:kern w:val="0"/>
          <w:sz w:val="30"/>
          <w:szCs w:val="32"/>
        </w:rPr>
        <w:t>工程设计</w:t>
      </w:r>
      <w:r>
        <w:rPr>
          <w:rFonts w:ascii="Times New Roman" w:hAnsi="Times New Roman" w:eastAsia="仿宋_GB2312"/>
          <w:color w:val="000000"/>
          <w:kern w:val="0"/>
          <w:sz w:val="30"/>
          <w:szCs w:val="32"/>
        </w:rPr>
        <w:t>进度计划，由此增加的</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费用由</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承担。</w:t>
      </w:r>
      <w:r>
        <w:rPr>
          <w:rFonts w:hint="eastAsia" w:ascii="Times New Roman" w:hAnsi="Times New Roman" w:eastAsia="仿宋_GB2312"/>
          <w:color w:val="000000"/>
          <w:kern w:val="0"/>
          <w:sz w:val="30"/>
          <w:szCs w:val="32"/>
        </w:rPr>
        <w:t>设计人认为提前交付工程设计文件的指示无法执行的，应向发包人提出书面异议，发包人应在收到异议后7天内予以答复。任何情况下，发包人不得压缩合理设计周期。</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6</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5</w:t>
      </w:r>
      <w:r>
        <w:rPr>
          <w:rFonts w:ascii="Times New Roman" w:hAnsi="Times New Roman" w:eastAsia="仿宋_GB2312"/>
          <w:color w:val="000000"/>
          <w:kern w:val="0"/>
          <w:sz w:val="30"/>
          <w:szCs w:val="32"/>
        </w:rPr>
        <w:t xml:space="preserve">.2 </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要求</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提前</w:t>
      </w:r>
      <w:r>
        <w:rPr>
          <w:rFonts w:hint="eastAsia" w:ascii="Times New Roman" w:hAnsi="Times New Roman" w:eastAsia="仿宋_GB2312"/>
          <w:color w:val="000000"/>
          <w:kern w:val="0"/>
          <w:sz w:val="30"/>
          <w:szCs w:val="32"/>
        </w:rPr>
        <w:t>交付工程设计文件</w:t>
      </w:r>
      <w:r>
        <w:rPr>
          <w:rFonts w:ascii="Times New Roman" w:hAnsi="Times New Roman" w:eastAsia="仿宋_GB2312"/>
          <w:color w:val="000000"/>
          <w:kern w:val="0"/>
          <w:sz w:val="30"/>
          <w:szCs w:val="32"/>
        </w:rPr>
        <w:t>，或</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提出提前</w:t>
      </w:r>
      <w:r>
        <w:rPr>
          <w:rFonts w:hint="eastAsia" w:ascii="Times New Roman" w:hAnsi="Times New Roman" w:eastAsia="仿宋_GB2312"/>
          <w:color w:val="000000"/>
          <w:kern w:val="0"/>
          <w:sz w:val="30"/>
          <w:szCs w:val="32"/>
        </w:rPr>
        <w:t>交付工程设计文件</w:t>
      </w:r>
      <w:r>
        <w:rPr>
          <w:rFonts w:ascii="Times New Roman" w:hAnsi="Times New Roman" w:eastAsia="仿宋_GB2312"/>
          <w:color w:val="000000"/>
          <w:kern w:val="0"/>
          <w:sz w:val="30"/>
          <w:szCs w:val="32"/>
        </w:rPr>
        <w:t>的建议能够给</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带来效益的，合同当事人可以在专用合同条款中约定提前</w:t>
      </w:r>
      <w:r>
        <w:rPr>
          <w:rFonts w:hint="eastAsia" w:ascii="Times New Roman" w:hAnsi="Times New Roman" w:eastAsia="仿宋_GB2312"/>
          <w:color w:val="000000"/>
          <w:kern w:val="0"/>
          <w:sz w:val="30"/>
          <w:szCs w:val="32"/>
        </w:rPr>
        <w:t>交付工程设计文件</w:t>
      </w:r>
      <w:r>
        <w:rPr>
          <w:rFonts w:ascii="Times New Roman" w:hAnsi="Times New Roman" w:eastAsia="仿宋_GB2312"/>
          <w:color w:val="000000"/>
          <w:kern w:val="0"/>
          <w:sz w:val="30"/>
          <w:szCs w:val="32"/>
        </w:rPr>
        <w:t>的奖励。</w:t>
      </w:r>
    </w:p>
    <w:p>
      <w:pPr>
        <w:pStyle w:val="5"/>
        <w:spacing w:before="120" w:after="120" w:line="360" w:lineRule="auto"/>
        <w:rPr>
          <w:rFonts w:ascii="Times New Roman" w:hAnsi="Times New Roman" w:eastAsia="黑体"/>
          <w:b w:val="0"/>
          <w:color w:val="000000"/>
          <w:sz w:val="32"/>
          <w:szCs w:val="32"/>
        </w:rPr>
      </w:pPr>
      <w:bookmarkStart w:id="155" w:name="_Toc13945"/>
      <w:bookmarkStart w:id="156" w:name="_Toc296346584"/>
      <w:bookmarkStart w:id="157" w:name="_Toc296503083"/>
      <w:r>
        <w:rPr>
          <w:rFonts w:hint="eastAsia" w:ascii="Times New Roman" w:hAnsi="Times New Roman" w:eastAsia="黑体"/>
          <w:b w:val="0"/>
          <w:color w:val="000000"/>
          <w:sz w:val="32"/>
          <w:szCs w:val="32"/>
        </w:rPr>
        <w:t>7</w:t>
      </w:r>
      <w:r>
        <w:rPr>
          <w:rFonts w:ascii="Times New Roman" w:hAnsi="Times New Roman" w:eastAsia="黑体"/>
          <w:b w:val="0"/>
          <w:color w:val="000000"/>
          <w:sz w:val="32"/>
          <w:szCs w:val="32"/>
        </w:rPr>
        <w:t xml:space="preserve">. </w:t>
      </w:r>
      <w:r>
        <w:rPr>
          <w:rFonts w:hint="eastAsia" w:ascii="Times New Roman" w:hAnsi="Times New Roman" w:eastAsia="黑体"/>
          <w:b w:val="0"/>
          <w:color w:val="000000"/>
          <w:sz w:val="32"/>
          <w:szCs w:val="32"/>
        </w:rPr>
        <w:t>工程设计文件交付</w:t>
      </w:r>
      <w:bookmarkEnd w:id="155"/>
    </w:p>
    <w:p>
      <w:pPr>
        <w:pStyle w:val="6"/>
        <w:spacing w:before="120" w:after="120" w:line="360" w:lineRule="auto"/>
        <w:ind w:firstLine="600" w:firstLineChars="200"/>
        <w:rPr>
          <w:rFonts w:ascii="Times New Roman" w:hAnsi="Times New Roman" w:eastAsia="黑体"/>
          <w:b w:val="0"/>
          <w:color w:val="000000"/>
          <w:sz w:val="30"/>
          <w:szCs w:val="32"/>
        </w:rPr>
      </w:pPr>
      <w:bookmarkStart w:id="158" w:name="_Toc11085"/>
      <w:r>
        <w:rPr>
          <w:rFonts w:hint="eastAsia" w:ascii="Times New Roman" w:hAnsi="Times New Roman" w:eastAsia="黑体"/>
          <w:b w:val="0"/>
          <w:color w:val="000000"/>
          <w:sz w:val="30"/>
          <w:szCs w:val="32"/>
        </w:rPr>
        <w:t>7</w:t>
      </w:r>
      <w:r>
        <w:rPr>
          <w:rFonts w:ascii="Times New Roman" w:hAnsi="Times New Roman" w:eastAsia="黑体"/>
          <w:b w:val="0"/>
          <w:color w:val="000000"/>
          <w:sz w:val="30"/>
          <w:szCs w:val="32"/>
        </w:rPr>
        <w:t>.1</w:t>
      </w:r>
      <w:r>
        <w:rPr>
          <w:rFonts w:hint="eastAsia" w:ascii="Times New Roman" w:hAnsi="Times New Roman" w:eastAsia="黑体"/>
          <w:b w:val="0"/>
          <w:color w:val="000000"/>
          <w:sz w:val="30"/>
          <w:szCs w:val="32"/>
        </w:rPr>
        <w:t xml:space="preserve"> 工程设计文件交付的内容</w:t>
      </w:r>
      <w:bookmarkEnd w:id="158"/>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7.1.1 工程设计图纸及设计说明。</w:t>
      </w:r>
    </w:p>
    <w:p>
      <w:pPr>
        <w:ind w:firstLine="600" w:firstLineChars="200"/>
        <w:rPr>
          <w:rFonts w:ascii="Times New Roman" w:hAnsi="Times New Roman" w:eastAsia="仿宋_GB2312"/>
          <w:kern w:val="0"/>
          <w:sz w:val="30"/>
          <w:szCs w:val="32"/>
        </w:rPr>
      </w:pPr>
      <w:r>
        <w:rPr>
          <w:rFonts w:hint="eastAsia" w:ascii="Times New Roman" w:hAnsi="Times New Roman" w:eastAsia="仿宋_GB2312"/>
          <w:color w:val="000000"/>
          <w:kern w:val="0"/>
          <w:sz w:val="30"/>
          <w:szCs w:val="32"/>
        </w:rPr>
        <w:t>7.1.2 发包人可以要求设计人提交专用合同条款约定的具体形式的</w:t>
      </w:r>
      <w:r>
        <w:rPr>
          <w:rFonts w:hint="eastAsia" w:ascii="Times New Roman" w:hAnsi="Times New Roman" w:eastAsia="仿宋_GB2312" w:cs="Courier New"/>
          <w:sz w:val="30"/>
          <w:szCs w:val="21"/>
        </w:rPr>
        <w:t>电子版设计文件</w:t>
      </w:r>
      <w:r>
        <w:rPr>
          <w:rFonts w:hint="eastAsia" w:ascii="Times New Roman" w:hAnsi="Times New Roman" w:eastAsia="仿宋_GB2312"/>
          <w:color w:val="000000"/>
          <w:kern w:val="0"/>
          <w:sz w:val="30"/>
          <w:szCs w:val="32"/>
        </w:rPr>
        <w:t>。</w:t>
      </w:r>
    </w:p>
    <w:p>
      <w:pPr>
        <w:pStyle w:val="6"/>
        <w:spacing w:before="120" w:after="120" w:line="360" w:lineRule="auto"/>
        <w:ind w:firstLine="600" w:firstLineChars="200"/>
        <w:rPr>
          <w:rFonts w:ascii="Times New Roman" w:hAnsi="Times New Roman" w:eastAsia="黑体"/>
          <w:b w:val="0"/>
          <w:color w:val="000000"/>
          <w:sz w:val="30"/>
          <w:szCs w:val="32"/>
        </w:rPr>
      </w:pPr>
      <w:bookmarkStart w:id="159" w:name="_Toc4933"/>
      <w:r>
        <w:rPr>
          <w:rFonts w:hint="eastAsia" w:ascii="Times New Roman" w:hAnsi="Times New Roman" w:eastAsia="黑体"/>
          <w:b w:val="0"/>
          <w:color w:val="000000"/>
          <w:sz w:val="30"/>
          <w:szCs w:val="32"/>
        </w:rPr>
        <w:t>7.2 工程设计文件的交付方式</w:t>
      </w:r>
      <w:bookmarkEnd w:id="159"/>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设计人交付工程设计文件给发包人，发包人应当出具书面签收单，内容包括图纸名称、图纸内容、图纸形式、份数、提交和签收日期、提交人与接收人的亲笔签名。</w:t>
      </w:r>
    </w:p>
    <w:p>
      <w:pPr>
        <w:pStyle w:val="6"/>
        <w:keepNext w:val="0"/>
        <w:keepLines w:val="0"/>
        <w:spacing w:before="120" w:after="120" w:line="360" w:lineRule="auto"/>
        <w:ind w:firstLine="600" w:firstLineChars="200"/>
        <w:rPr>
          <w:rFonts w:ascii="Times New Roman" w:hAnsi="Times New Roman" w:eastAsia="黑体"/>
          <w:b w:val="0"/>
          <w:color w:val="000000"/>
          <w:sz w:val="30"/>
          <w:szCs w:val="32"/>
        </w:rPr>
      </w:pPr>
      <w:bookmarkStart w:id="160" w:name="_Toc10482"/>
      <w:r>
        <w:rPr>
          <w:rFonts w:hint="eastAsia" w:ascii="Times New Roman" w:hAnsi="Times New Roman" w:eastAsia="黑体"/>
          <w:b w:val="0"/>
          <w:color w:val="000000"/>
          <w:sz w:val="30"/>
          <w:szCs w:val="32"/>
        </w:rPr>
        <w:t>7.3 工程设计文件交付的时间和份数</w:t>
      </w:r>
      <w:bookmarkEnd w:id="160"/>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工程设计文件交付的名称、时间和份数在专用合同条款附件3中约定。</w:t>
      </w:r>
    </w:p>
    <w:p>
      <w:pPr>
        <w:pStyle w:val="5"/>
        <w:spacing w:before="120" w:after="120" w:line="360" w:lineRule="auto"/>
        <w:rPr>
          <w:rFonts w:ascii="Times New Roman" w:hAnsi="Times New Roman" w:eastAsia="黑体"/>
          <w:b w:val="0"/>
          <w:color w:val="000000"/>
          <w:sz w:val="32"/>
          <w:szCs w:val="32"/>
        </w:rPr>
      </w:pPr>
      <w:bookmarkStart w:id="161" w:name="_Toc23644"/>
      <w:r>
        <w:rPr>
          <w:rFonts w:hint="eastAsia" w:ascii="Times New Roman" w:hAnsi="Times New Roman" w:eastAsia="黑体"/>
          <w:b w:val="0"/>
          <w:color w:val="000000"/>
          <w:sz w:val="32"/>
          <w:szCs w:val="32"/>
        </w:rPr>
        <w:t>8</w:t>
      </w:r>
      <w:r>
        <w:rPr>
          <w:rFonts w:ascii="Times New Roman" w:hAnsi="Times New Roman" w:eastAsia="黑体"/>
          <w:b w:val="0"/>
          <w:color w:val="000000"/>
          <w:sz w:val="32"/>
          <w:szCs w:val="32"/>
        </w:rPr>
        <w:t xml:space="preserve">. </w:t>
      </w:r>
      <w:r>
        <w:rPr>
          <w:rFonts w:hint="eastAsia" w:ascii="Times New Roman" w:hAnsi="Times New Roman" w:eastAsia="黑体"/>
          <w:b w:val="0"/>
          <w:color w:val="000000"/>
          <w:sz w:val="32"/>
          <w:szCs w:val="32"/>
        </w:rPr>
        <w:t>工程设计文件审查</w:t>
      </w:r>
      <w:bookmarkEnd w:id="161"/>
    </w:p>
    <w:p>
      <w:pPr>
        <w:ind w:firstLine="600" w:firstLineChars="200"/>
        <w:rPr>
          <w:rFonts w:ascii="Times New Roman" w:hAnsi="Times New Roman" w:eastAsia="仿宋_GB2312"/>
          <w:sz w:val="30"/>
          <w:szCs w:val="21"/>
        </w:rPr>
      </w:pPr>
      <w:r>
        <w:rPr>
          <w:rFonts w:hint="eastAsia" w:ascii="Times New Roman" w:hAnsi="Times New Roman" w:eastAsia="仿宋_GB2312"/>
          <w:sz w:val="30"/>
        </w:rPr>
        <w:t xml:space="preserve">8.1 </w:t>
      </w:r>
      <w:r>
        <w:rPr>
          <w:rFonts w:hint="eastAsia" w:ascii="Times New Roman" w:hAnsi="Times New Roman" w:eastAsia="仿宋_GB2312"/>
          <w:sz w:val="30"/>
          <w:szCs w:val="21"/>
        </w:rPr>
        <w:t>设计人的工程设计文件应报发包人审查同意。审查的范围和内容在发包人要求中约定。审查的具体标准应符合法律规定、技术标准要求和本合同约定。</w:t>
      </w:r>
    </w:p>
    <w:p>
      <w:pPr>
        <w:ind w:firstLine="600" w:firstLineChars="200"/>
        <w:rPr>
          <w:rFonts w:ascii="Times New Roman" w:hAnsi="Times New Roman" w:eastAsia="仿宋_GB2312"/>
          <w:sz w:val="30"/>
          <w:szCs w:val="21"/>
        </w:rPr>
      </w:pPr>
      <w:r>
        <w:rPr>
          <w:rFonts w:hint="eastAsia" w:ascii="Times New Roman" w:hAnsi="Times New Roman" w:eastAsia="仿宋_GB2312"/>
          <w:sz w:val="30"/>
          <w:szCs w:val="21"/>
        </w:rPr>
        <w:t>除专用合同条款对期限另有约定外，自发包人收到设计人的工程设计文件以及设计人的通知之日起，发包人对设计人的工程设计文件审查期不超过15天。</w:t>
      </w:r>
    </w:p>
    <w:p>
      <w:pPr>
        <w:ind w:firstLine="600" w:firstLineChars="200"/>
        <w:rPr>
          <w:rFonts w:ascii="Times New Roman" w:hAnsi="Times New Roman" w:eastAsia="仿宋_GB2312"/>
          <w:sz w:val="30"/>
          <w:szCs w:val="21"/>
        </w:rPr>
      </w:pPr>
      <w:r>
        <w:rPr>
          <w:rFonts w:hint="eastAsia" w:ascii="Times New Roman" w:hAnsi="Times New Roman" w:eastAsia="仿宋_GB2312"/>
          <w:sz w:val="30"/>
          <w:szCs w:val="21"/>
        </w:rPr>
        <w:t>发包人不同意工程设计文件的，应以书面形式通知设计人，并说明不符合合同要求的具体内容。设计人应根据发包人的书面说明，对工程设计文件进行修改后重新报送发包人审查，审查期重新起算。</w:t>
      </w:r>
    </w:p>
    <w:p>
      <w:pPr>
        <w:ind w:firstLine="600" w:firstLineChars="200"/>
        <w:rPr>
          <w:rFonts w:ascii="Times New Roman" w:hAnsi="Times New Roman" w:eastAsia="仿宋_GB2312"/>
          <w:sz w:val="30"/>
          <w:szCs w:val="21"/>
        </w:rPr>
      </w:pPr>
      <w:r>
        <w:rPr>
          <w:rFonts w:hint="eastAsia" w:ascii="Times New Roman" w:hAnsi="Times New Roman" w:eastAsia="仿宋_GB2312"/>
          <w:sz w:val="30"/>
          <w:szCs w:val="21"/>
        </w:rPr>
        <w:t>合同约定的审查期满，发包人没有做出审查结论也没有提出异议的，视为设计人的工程设计文件已获发包人同意。</w:t>
      </w:r>
    </w:p>
    <w:p>
      <w:pPr>
        <w:ind w:firstLine="600" w:firstLineChars="200"/>
        <w:rPr>
          <w:rFonts w:ascii="Times New Roman" w:hAnsi="Times New Roman" w:eastAsia="仿宋_GB2312"/>
          <w:sz w:val="30"/>
          <w:szCs w:val="21"/>
        </w:rPr>
      </w:pPr>
      <w:r>
        <w:rPr>
          <w:rFonts w:hint="eastAsia" w:ascii="Times New Roman" w:hAnsi="Times New Roman" w:eastAsia="仿宋_GB2312"/>
          <w:sz w:val="30"/>
        </w:rPr>
        <w:t xml:space="preserve">8.2 </w:t>
      </w:r>
      <w:r>
        <w:rPr>
          <w:rFonts w:hint="eastAsia" w:ascii="Times New Roman" w:hAnsi="Times New Roman" w:eastAsia="仿宋_GB2312"/>
          <w:sz w:val="30"/>
          <w:szCs w:val="21"/>
        </w:rPr>
        <w:t>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pPr>
        <w:ind w:firstLine="600" w:firstLineChars="200"/>
        <w:rPr>
          <w:rFonts w:ascii="Times New Roman" w:hAnsi="Times New Roman" w:eastAsia="仿宋_GB2312"/>
          <w:sz w:val="30"/>
          <w:szCs w:val="21"/>
        </w:rPr>
      </w:pPr>
      <w:r>
        <w:rPr>
          <w:rFonts w:hint="eastAsia" w:ascii="Times New Roman" w:hAnsi="Times New Roman" w:eastAsia="仿宋_GB2312"/>
          <w:sz w:val="30"/>
        </w:rPr>
        <w:t>8.3 工程</w:t>
      </w:r>
      <w:r>
        <w:rPr>
          <w:rStyle w:val="24"/>
          <w:rFonts w:hint="eastAsia" w:ascii="Times New Roman" w:hAnsi="Times New Roman" w:eastAsia="仿宋_GB2312"/>
          <w:vanish/>
          <w:sz w:val="30"/>
        </w:rPr>
        <w:t>（</w:t>
      </w:r>
      <w:r>
        <w:rPr>
          <w:rFonts w:hint="eastAsia" w:ascii="Times New Roman" w:hAnsi="Times New Roman" w:eastAsia="仿宋_GB2312"/>
          <w:sz w:val="30"/>
          <w:szCs w:val="21"/>
        </w:rPr>
        <w:t>设计文件需政府有关部门审查或批准的，发包人应在审查同意设计人的工程设计文件后在专用合同条款约定的期限内，向政府有关部门报送工程设计文件，设计人应予以协助。</w:t>
      </w:r>
    </w:p>
    <w:p>
      <w:pPr>
        <w:ind w:firstLine="600" w:firstLineChars="200"/>
        <w:rPr>
          <w:rFonts w:ascii="Times New Roman" w:hAnsi="Times New Roman" w:eastAsia="仿宋_GB2312"/>
          <w:sz w:val="30"/>
          <w:szCs w:val="21"/>
        </w:rPr>
      </w:pPr>
      <w:r>
        <w:rPr>
          <w:rFonts w:hint="eastAsia" w:ascii="Times New Roman" w:hAnsi="Times New Roman" w:eastAsia="仿宋_GB2312"/>
          <w:sz w:val="30"/>
          <w:szCs w:val="21"/>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pPr>
        <w:ind w:firstLine="600" w:firstLineChars="200"/>
        <w:rPr>
          <w:rFonts w:ascii="Times New Roman" w:hAnsi="Times New Roman" w:eastAsia="仿宋_GB2312"/>
          <w:sz w:val="30"/>
          <w:szCs w:val="21"/>
        </w:rPr>
      </w:pPr>
      <w:r>
        <w:rPr>
          <w:rFonts w:hint="eastAsia" w:ascii="Times New Roman" w:hAnsi="Times New Roman" w:eastAsia="仿宋_GB2312"/>
          <w:sz w:val="30"/>
          <w:szCs w:val="21"/>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ind w:firstLine="600" w:firstLineChars="200"/>
        <w:rPr>
          <w:rFonts w:ascii="Times New Roman" w:hAnsi="Times New Roman" w:eastAsia="仿宋_GB2312"/>
          <w:sz w:val="30"/>
          <w:szCs w:val="21"/>
        </w:rPr>
      </w:pPr>
      <w:r>
        <w:rPr>
          <w:rFonts w:hint="eastAsia" w:ascii="Times New Roman" w:hAnsi="Times New Roman" w:eastAsia="仿宋_GB2312"/>
          <w:sz w:val="30"/>
          <w:szCs w:val="21"/>
        </w:rPr>
        <w:t>设计人按第7条〔工程设计文件交付〕的约定向发包人提交工程设计文件，有义务参加发包人组织的设计审查会议，向审查者介绍、解答、解释其工程设计文件，并提供有关补充资料。</w:t>
      </w:r>
    </w:p>
    <w:p>
      <w:pPr>
        <w:ind w:firstLine="600" w:firstLineChars="200"/>
        <w:rPr>
          <w:rFonts w:ascii="Times New Roman" w:hAnsi="Times New Roman" w:eastAsia="仿宋_GB2312"/>
          <w:sz w:val="30"/>
          <w:szCs w:val="21"/>
        </w:rPr>
      </w:pPr>
      <w:r>
        <w:rPr>
          <w:rFonts w:hint="eastAsia" w:ascii="Times New Roman" w:hAnsi="Times New Roman" w:eastAsia="仿宋_GB2312"/>
          <w:sz w:val="30"/>
          <w:szCs w:val="21"/>
        </w:rPr>
        <w:t>发包人有义务向设计人提供设计审查会议的批准文件和纪要。设计人有义务按照相关设计审查会议批准的文件和纪要，并依据合同约定及相关技术标准，对工程设计文件进行修改、补充和完善。</w:t>
      </w:r>
    </w:p>
    <w:p>
      <w:pPr>
        <w:ind w:firstLine="600" w:firstLineChars="200"/>
        <w:rPr>
          <w:rFonts w:ascii="Times New Roman" w:hAnsi="Times New Roman" w:eastAsia="仿宋_GB2312"/>
          <w:sz w:val="30"/>
          <w:szCs w:val="21"/>
        </w:rPr>
      </w:pPr>
      <w:r>
        <w:rPr>
          <w:rFonts w:hint="eastAsia" w:ascii="Times New Roman" w:hAnsi="Times New Roman" w:eastAsia="仿宋_GB2312"/>
          <w:sz w:val="30"/>
          <w:szCs w:val="21"/>
        </w:rPr>
        <w:t>8.5 因设计人原因，未能按第7条〔工程设计文件交付〕约定的时间向发包人提交工程设计文件，致使工程设计文件审查无法进行或无法按期进行，造成设计周期延长、窝工损失及发包人增加费用的，设计人应</w:t>
      </w:r>
      <w:r>
        <w:rPr>
          <w:rFonts w:hint="eastAsia" w:ascii="Times New Roman" w:hAnsi="Times New Roman" w:eastAsia="仿宋_GB2312"/>
          <w:color w:val="000000"/>
          <w:kern w:val="0"/>
          <w:sz w:val="30"/>
          <w:szCs w:val="32"/>
        </w:rPr>
        <w:t>按第14.2款〔设计人违约责任〕的约定承担责任</w:t>
      </w:r>
      <w:r>
        <w:rPr>
          <w:rFonts w:hint="eastAsia" w:ascii="Times New Roman" w:hAnsi="Times New Roman" w:eastAsia="仿宋_GB2312"/>
          <w:sz w:val="30"/>
          <w:szCs w:val="21"/>
        </w:rPr>
        <w:t>。</w:t>
      </w:r>
    </w:p>
    <w:p>
      <w:pPr>
        <w:ind w:firstLine="600" w:firstLineChars="200"/>
        <w:rPr>
          <w:rFonts w:ascii="Times New Roman" w:hAnsi="Times New Roman" w:eastAsia="仿宋_GB2312"/>
          <w:sz w:val="30"/>
          <w:szCs w:val="21"/>
        </w:rPr>
      </w:pPr>
      <w:r>
        <w:rPr>
          <w:rFonts w:hint="eastAsia" w:ascii="Times New Roman" w:hAnsi="Times New Roman" w:eastAsia="仿宋_GB2312"/>
          <w:sz w:val="30"/>
          <w:szCs w:val="21"/>
        </w:rPr>
        <w:t>因发包人原因，致使工程设计文件审查无法进行或无法按期进行，造成设计周期延长、窝工损失及设计人增加的费用，由发包人承担。</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sz w:val="30"/>
          <w:szCs w:val="21"/>
        </w:rPr>
        <w:t xml:space="preserve">8.6 </w:t>
      </w:r>
      <w:r>
        <w:rPr>
          <w:rFonts w:ascii="Times New Roman" w:hAnsi="Times New Roman" w:eastAsia="仿宋_GB2312"/>
          <w:color w:val="000000"/>
          <w:kern w:val="0"/>
          <w:sz w:val="30"/>
          <w:szCs w:val="32"/>
        </w:rPr>
        <w:t>因</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原因</w:t>
      </w:r>
      <w:r>
        <w:rPr>
          <w:rFonts w:hint="eastAsia" w:ascii="Times New Roman" w:hAnsi="Times New Roman" w:eastAsia="仿宋_GB2312"/>
          <w:color w:val="000000"/>
          <w:kern w:val="0"/>
          <w:sz w:val="30"/>
          <w:szCs w:val="32"/>
        </w:rPr>
        <w:t>造成</w:t>
      </w:r>
      <w:r>
        <w:rPr>
          <w:rFonts w:ascii="Times New Roman" w:hAnsi="Times New Roman" w:eastAsia="仿宋_GB2312"/>
          <w:color w:val="000000"/>
          <w:kern w:val="0"/>
          <w:sz w:val="30"/>
          <w:szCs w:val="32"/>
        </w:rPr>
        <w:t>工程</w:t>
      </w:r>
      <w:r>
        <w:rPr>
          <w:rFonts w:hint="eastAsia" w:ascii="Times New Roman" w:hAnsi="Times New Roman" w:eastAsia="仿宋_GB2312"/>
          <w:color w:val="000000"/>
          <w:kern w:val="0"/>
          <w:sz w:val="30"/>
          <w:szCs w:val="32"/>
        </w:rPr>
        <w:t>设计文件</w:t>
      </w:r>
      <w:r>
        <w:rPr>
          <w:rFonts w:ascii="Times New Roman" w:hAnsi="Times New Roman" w:eastAsia="仿宋_GB2312"/>
          <w:color w:val="000000"/>
          <w:kern w:val="0"/>
          <w:sz w:val="30"/>
          <w:szCs w:val="32"/>
        </w:rPr>
        <w:t>不合格</w:t>
      </w:r>
      <w:r>
        <w:rPr>
          <w:rFonts w:hint="eastAsia" w:ascii="Times New Roman" w:hAnsi="Times New Roman" w:eastAsia="仿宋_GB2312"/>
          <w:color w:val="000000"/>
          <w:kern w:val="0"/>
          <w:sz w:val="30"/>
          <w:szCs w:val="32"/>
        </w:rPr>
        <w:t>致使工程设计文件审查无法通过</w:t>
      </w:r>
      <w:r>
        <w:rPr>
          <w:rFonts w:ascii="Times New Roman" w:hAnsi="Times New Roman" w:eastAsia="仿宋_GB2312"/>
          <w:color w:val="000000"/>
          <w:kern w:val="0"/>
          <w:sz w:val="30"/>
          <w:szCs w:val="32"/>
        </w:rPr>
        <w:t>的，</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有权要求</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采取补救措施，直至达到合同要求的质量标准</w:t>
      </w:r>
      <w:r>
        <w:rPr>
          <w:rFonts w:hint="eastAsia" w:ascii="Times New Roman" w:hAnsi="Times New Roman" w:eastAsia="仿宋_GB2312"/>
          <w:color w:val="000000"/>
          <w:kern w:val="0"/>
          <w:sz w:val="30"/>
          <w:szCs w:val="32"/>
        </w:rPr>
        <w:t>，并按第14.2款〔设计人违约责任〕的约定承担责任</w:t>
      </w:r>
      <w:r>
        <w:rPr>
          <w:rFonts w:ascii="Times New Roman" w:hAnsi="Times New Roman" w:eastAsia="仿宋_GB2312"/>
          <w:color w:val="000000"/>
          <w:kern w:val="0"/>
          <w:sz w:val="30"/>
          <w:szCs w:val="32"/>
        </w:rPr>
        <w:t xml:space="preserve">。 </w:t>
      </w:r>
    </w:p>
    <w:p>
      <w:pPr>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原因造成工程</w:t>
      </w:r>
      <w:r>
        <w:rPr>
          <w:rFonts w:hint="eastAsia" w:ascii="Times New Roman" w:hAnsi="Times New Roman" w:eastAsia="仿宋_GB2312"/>
          <w:color w:val="000000"/>
          <w:kern w:val="0"/>
          <w:sz w:val="30"/>
          <w:szCs w:val="32"/>
        </w:rPr>
        <w:t>设计文件</w:t>
      </w:r>
      <w:r>
        <w:rPr>
          <w:rFonts w:ascii="Times New Roman" w:hAnsi="Times New Roman" w:eastAsia="仿宋_GB2312"/>
          <w:color w:val="000000"/>
          <w:kern w:val="0"/>
          <w:sz w:val="30"/>
          <w:szCs w:val="32"/>
        </w:rPr>
        <w:t>不合格</w:t>
      </w:r>
      <w:r>
        <w:rPr>
          <w:rFonts w:hint="eastAsia" w:ascii="Times New Roman" w:hAnsi="Times New Roman" w:eastAsia="仿宋_GB2312"/>
          <w:color w:val="000000"/>
          <w:kern w:val="0"/>
          <w:sz w:val="30"/>
          <w:szCs w:val="32"/>
        </w:rPr>
        <w:t>致使工程设计文件审查无法通过</w:t>
      </w:r>
      <w:r>
        <w:rPr>
          <w:rFonts w:ascii="Times New Roman" w:hAnsi="Times New Roman" w:eastAsia="仿宋_GB2312"/>
          <w:color w:val="000000"/>
          <w:kern w:val="0"/>
          <w:sz w:val="30"/>
          <w:szCs w:val="32"/>
        </w:rPr>
        <w:t>的，由此增加的</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费用和（或）</w:t>
      </w:r>
      <w:r>
        <w:rPr>
          <w:rFonts w:hint="eastAsia" w:ascii="Times New Roman" w:hAnsi="Times New Roman" w:eastAsia="仿宋_GB2312"/>
          <w:color w:val="000000"/>
          <w:kern w:val="0"/>
          <w:sz w:val="30"/>
          <w:szCs w:val="32"/>
        </w:rPr>
        <w:t>延长的设计周期</w:t>
      </w:r>
      <w:r>
        <w:rPr>
          <w:rFonts w:ascii="Times New Roman" w:hAnsi="Times New Roman" w:eastAsia="仿宋_GB2312"/>
          <w:color w:val="000000"/>
          <w:kern w:val="0"/>
          <w:sz w:val="30"/>
          <w:szCs w:val="32"/>
        </w:rPr>
        <w:t>由</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承担。</w:t>
      </w:r>
    </w:p>
    <w:p>
      <w:pPr>
        <w:ind w:firstLine="600" w:firstLineChars="200"/>
        <w:rPr>
          <w:rFonts w:ascii="Times New Roman" w:hAnsi="Times New Roman" w:eastAsia="仿宋_GB2312"/>
          <w:sz w:val="30"/>
          <w:szCs w:val="21"/>
        </w:rPr>
      </w:pPr>
      <w:r>
        <w:rPr>
          <w:rFonts w:hint="eastAsia" w:ascii="Times New Roman" w:hAnsi="Times New Roman" w:eastAsia="仿宋_GB2312"/>
          <w:color w:val="000000"/>
          <w:kern w:val="0"/>
          <w:sz w:val="30"/>
          <w:szCs w:val="32"/>
        </w:rPr>
        <w:t>8.7 工程设计文件的审查，不减轻或免除设计人依据法律应当承担的责任。</w:t>
      </w:r>
    </w:p>
    <w:p>
      <w:pPr>
        <w:pStyle w:val="5"/>
        <w:spacing w:before="120" w:after="120" w:line="360" w:lineRule="auto"/>
        <w:rPr>
          <w:rFonts w:ascii="Times New Roman" w:hAnsi="Times New Roman" w:eastAsia="黑体"/>
          <w:b w:val="0"/>
          <w:color w:val="000000"/>
          <w:sz w:val="32"/>
          <w:szCs w:val="32"/>
        </w:rPr>
      </w:pPr>
      <w:bookmarkStart w:id="162" w:name="_Toc3390"/>
      <w:r>
        <w:rPr>
          <w:rFonts w:hint="eastAsia" w:ascii="Times New Roman" w:hAnsi="Times New Roman" w:eastAsia="黑体"/>
          <w:b w:val="0"/>
          <w:color w:val="000000"/>
          <w:sz w:val="32"/>
          <w:szCs w:val="32"/>
        </w:rPr>
        <w:t>9</w:t>
      </w:r>
      <w:r>
        <w:rPr>
          <w:rFonts w:ascii="Times New Roman" w:hAnsi="Times New Roman" w:eastAsia="黑体"/>
          <w:b w:val="0"/>
          <w:color w:val="000000"/>
          <w:sz w:val="32"/>
          <w:szCs w:val="32"/>
        </w:rPr>
        <w:t xml:space="preserve">. </w:t>
      </w:r>
      <w:r>
        <w:rPr>
          <w:rFonts w:hint="eastAsia" w:ascii="Times New Roman" w:hAnsi="Times New Roman" w:eastAsia="黑体"/>
          <w:b w:val="0"/>
          <w:color w:val="000000"/>
          <w:sz w:val="32"/>
          <w:szCs w:val="32"/>
        </w:rPr>
        <w:t>施工现场配合服务</w:t>
      </w:r>
      <w:bookmarkEnd w:id="162"/>
    </w:p>
    <w:p>
      <w:pPr>
        <w:spacing w:line="360" w:lineRule="auto"/>
        <w:ind w:firstLine="600" w:firstLineChars="200"/>
        <w:jc w:val="left"/>
        <w:rPr>
          <w:rFonts w:ascii="Times New Roman" w:hAnsi="Times New Roman" w:eastAsia="仿宋_GB2312"/>
          <w:kern w:val="0"/>
          <w:sz w:val="30"/>
          <w:szCs w:val="32"/>
        </w:rPr>
      </w:pPr>
      <w:r>
        <w:rPr>
          <w:rFonts w:hint="eastAsia" w:ascii="Times New Roman" w:hAnsi="Times New Roman" w:eastAsia="仿宋_GB2312"/>
          <w:kern w:val="0"/>
          <w:sz w:val="30"/>
          <w:szCs w:val="32"/>
        </w:rPr>
        <w:t>9.1 除专用合同条款另有约定外，发包人应为设计人派赴现场的工作人员提供工作、生活及交通等方面的便利条件。</w:t>
      </w:r>
    </w:p>
    <w:p>
      <w:pPr>
        <w:spacing w:line="360" w:lineRule="auto"/>
        <w:ind w:firstLine="600" w:firstLineChars="200"/>
        <w:jc w:val="left"/>
        <w:rPr>
          <w:rFonts w:ascii="Times New Roman" w:hAnsi="Times New Roman" w:eastAsia="仿宋_GB2312"/>
          <w:kern w:val="0"/>
          <w:sz w:val="30"/>
          <w:szCs w:val="32"/>
        </w:rPr>
      </w:pPr>
      <w:r>
        <w:rPr>
          <w:rFonts w:hint="eastAsia" w:ascii="Times New Roman" w:hAnsi="Times New Roman" w:eastAsia="仿宋_GB2312"/>
          <w:kern w:val="0"/>
          <w:sz w:val="30"/>
          <w:szCs w:val="32"/>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pPr>
        <w:pStyle w:val="5"/>
        <w:keepNext w:val="0"/>
        <w:keepLines w:val="0"/>
        <w:autoSpaceDE w:val="0"/>
        <w:autoSpaceDN w:val="0"/>
        <w:spacing w:before="120" w:after="120" w:line="360" w:lineRule="auto"/>
        <w:rPr>
          <w:rFonts w:ascii="Times New Roman" w:hAnsi="Times New Roman" w:eastAsia="黑体"/>
          <w:b w:val="0"/>
          <w:color w:val="000000"/>
          <w:sz w:val="32"/>
          <w:szCs w:val="32"/>
        </w:rPr>
      </w:pPr>
      <w:bookmarkStart w:id="163" w:name="_Toc24547"/>
      <w:r>
        <w:rPr>
          <w:rFonts w:ascii="Times New Roman" w:hAnsi="Times New Roman" w:eastAsia="黑体"/>
          <w:b w:val="0"/>
          <w:color w:val="000000"/>
          <w:sz w:val="32"/>
          <w:szCs w:val="32"/>
        </w:rPr>
        <w:t>1</w:t>
      </w:r>
      <w:r>
        <w:rPr>
          <w:rFonts w:hint="eastAsia" w:ascii="Times New Roman" w:hAnsi="Times New Roman" w:eastAsia="黑体"/>
          <w:b w:val="0"/>
          <w:color w:val="000000"/>
          <w:sz w:val="32"/>
          <w:szCs w:val="32"/>
        </w:rPr>
        <w:t>0</w:t>
      </w:r>
      <w:r>
        <w:rPr>
          <w:rFonts w:ascii="Times New Roman" w:hAnsi="Times New Roman" w:eastAsia="黑体"/>
          <w:b w:val="0"/>
          <w:color w:val="000000"/>
          <w:sz w:val="32"/>
          <w:szCs w:val="32"/>
        </w:rPr>
        <w:t xml:space="preserve">. </w:t>
      </w:r>
      <w:r>
        <w:rPr>
          <w:rFonts w:hint="eastAsia" w:ascii="Times New Roman" w:hAnsi="Times New Roman" w:eastAsia="黑体"/>
          <w:b w:val="0"/>
          <w:color w:val="000000"/>
          <w:sz w:val="32"/>
          <w:szCs w:val="32"/>
        </w:rPr>
        <w:t>合同价款与支付</w:t>
      </w:r>
      <w:bookmarkEnd w:id="163"/>
    </w:p>
    <w:p>
      <w:pPr>
        <w:pStyle w:val="6"/>
        <w:keepNext w:val="0"/>
        <w:keepLines w:val="0"/>
        <w:autoSpaceDE w:val="0"/>
        <w:autoSpaceDN w:val="0"/>
        <w:spacing w:before="120" w:after="120" w:line="360" w:lineRule="auto"/>
        <w:ind w:firstLine="600" w:firstLineChars="200"/>
        <w:rPr>
          <w:rFonts w:ascii="Times New Roman" w:hAnsi="Times New Roman" w:eastAsia="仿宋_GB2312"/>
          <w:b w:val="0"/>
          <w:bCs w:val="0"/>
          <w:kern w:val="0"/>
          <w:sz w:val="30"/>
          <w:szCs w:val="32"/>
        </w:rPr>
      </w:pPr>
      <w:bookmarkStart w:id="164" w:name="_Toc9223"/>
      <w:r>
        <w:rPr>
          <w:rFonts w:hint="eastAsia" w:ascii="Times New Roman" w:hAnsi="Times New Roman" w:eastAsia="黑体"/>
          <w:b w:val="0"/>
          <w:color w:val="000000"/>
          <w:sz w:val="30"/>
          <w:szCs w:val="32"/>
        </w:rPr>
        <w:t>10.1 合同价款组成</w:t>
      </w:r>
      <w:bookmarkEnd w:id="164"/>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发包人和设计人应当在专用合同条款附件6中明确约定合同价款各组成部分的具体数额，主要包括：</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（1）工程设计基本服务费用；</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（2）工程设计其他服务费用；</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（3）在未签订合同前发包人已经同意或接受或已经使用的设计人为发包人所做的各项工作的相应费用等。</w:t>
      </w:r>
    </w:p>
    <w:p>
      <w:pPr>
        <w:pStyle w:val="6"/>
        <w:keepNext w:val="0"/>
        <w:keepLines w:val="0"/>
        <w:autoSpaceDE w:val="0"/>
        <w:autoSpaceDN w:val="0"/>
        <w:spacing w:before="120" w:after="120" w:line="360" w:lineRule="auto"/>
        <w:ind w:firstLine="600" w:firstLineChars="200"/>
        <w:rPr>
          <w:rFonts w:ascii="Times New Roman" w:hAnsi="Times New Roman" w:eastAsia="黑体"/>
          <w:b w:val="0"/>
          <w:color w:val="000000"/>
          <w:sz w:val="30"/>
          <w:szCs w:val="32"/>
        </w:rPr>
      </w:pPr>
      <w:bookmarkStart w:id="165" w:name="_Toc8086"/>
      <w:r>
        <w:rPr>
          <w:rFonts w:ascii="Times New Roman" w:hAnsi="Times New Roman" w:eastAsia="黑体"/>
          <w:b w:val="0"/>
          <w:color w:val="000000"/>
          <w:sz w:val="30"/>
          <w:szCs w:val="32"/>
        </w:rPr>
        <w:t>1</w:t>
      </w:r>
      <w:r>
        <w:rPr>
          <w:rFonts w:hint="eastAsia" w:ascii="Times New Roman" w:hAnsi="Times New Roman" w:eastAsia="黑体"/>
          <w:b w:val="0"/>
          <w:color w:val="000000"/>
          <w:sz w:val="30"/>
          <w:szCs w:val="32"/>
        </w:rPr>
        <w:t>0</w:t>
      </w:r>
      <w:r>
        <w:rPr>
          <w:rFonts w:ascii="Times New Roman" w:hAnsi="Times New Roman" w:eastAsia="黑体"/>
          <w:b w:val="0"/>
          <w:color w:val="000000"/>
          <w:sz w:val="30"/>
          <w:szCs w:val="32"/>
        </w:rPr>
        <w:t>.</w:t>
      </w:r>
      <w:r>
        <w:rPr>
          <w:rFonts w:hint="eastAsia" w:ascii="Times New Roman" w:hAnsi="Times New Roman" w:eastAsia="黑体"/>
          <w:b w:val="0"/>
          <w:color w:val="000000"/>
          <w:sz w:val="30"/>
          <w:szCs w:val="32"/>
        </w:rPr>
        <w:t>2</w:t>
      </w:r>
      <w:r>
        <w:rPr>
          <w:rFonts w:ascii="Times New Roman" w:hAnsi="Times New Roman" w:eastAsia="黑体"/>
          <w:b w:val="0"/>
          <w:color w:val="000000"/>
          <w:sz w:val="30"/>
          <w:szCs w:val="32"/>
        </w:rPr>
        <w:t xml:space="preserve"> 合同价格形式</w:t>
      </w:r>
      <w:bookmarkEnd w:id="165"/>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和</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应在合同协议书中</w:t>
      </w:r>
      <w:r>
        <w:rPr>
          <w:rFonts w:hint="eastAsia" w:ascii="Times New Roman" w:hAnsi="Times New Roman" w:eastAsia="仿宋_GB2312"/>
          <w:color w:val="000000"/>
          <w:kern w:val="0"/>
          <w:sz w:val="30"/>
          <w:szCs w:val="32"/>
        </w:rPr>
        <w:t>选择</w:t>
      </w:r>
      <w:r>
        <w:rPr>
          <w:rFonts w:ascii="Times New Roman" w:hAnsi="Times New Roman" w:eastAsia="仿宋_GB2312"/>
          <w:color w:val="000000"/>
          <w:kern w:val="0"/>
          <w:sz w:val="30"/>
          <w:szCs w:val="32"/>
        </w:rPr>
        <w:t xml:space="preserve">下列一种合同价格形式： </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单价合同</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单价合同是指合同当事人约定以</w:t>
      </w:r>
      <w:r>
        <w:rPr>
          <w:rFonts w:hint="eastAsia" w:ascii="Times New Roman" w:hAnsi="Times New Roman" w:eastAsia="仿宋_GB2312"/>
          <w:color w:val="000000"/>
          <w:kern w:val="0"/>
          <w:sz w:val="30"/>
          <w:szCs w:val="32"/>
        </w:rPr>
        <w:t>建筑面积（包括地上建筑面积和地下建筑面积）每平方米</w:t>
      </w:r>
      <w:r>
        <w:rPr>
          <w:rFonts w:ascii="Times New Roman" w:hAnsi="Times New Roman" w:eastAsia="仿宋_GB2312"/>
          <w:color w:val="000000"/>
          <w:kern w:val="0"/>
          <w:sz w:val="30"/>
          <w:szCs w:val="32"/>
        </w:rPr>
        <w:t>单价</w:t>
      </w:r>
      <w:r>
        <w:rPr>
          <w:rFonts w:hint="eastAsia" w:ascii="Times New Roman" w:hAnsi="Times New Roman" w:eastAsia="仿宋_GB2312"/>
          <w:color w:val="000000"/>
          <w:kern w:val="0"/>
          <w:sz w:val="30"/>
          <w:szCs w:val="32"/>
        </w:rPr>
        <w:t>或实际投资总额的一定比例等</w:t>
      </w:r>
      <w:r>
        <w:rPr>
          <w:rFonts w:ascii="Times New Roman" w:hAnsi="Times New Roman" w:eastAsia="仿宋_GB2312"/>
          <w:color w:val="000000"/>
          <w:kern w:val="0"/>
          <w:sz w:val="30"/>
          <w:szCs w:val="32"/>
        </w:rPr>
        <w:t>进行合同价格计算、调整和确认的建设工程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合同，</w:t>
      </w:r>
      <w:r>
        <w:rPr>
          <w:rFonts w:ascii="Times New Roman" w:hAnsi="Times New Roman" w:eastAsia="仿宋_GB2312"/>
          <w:sz w:val="30"/>
          <w:szCs w:val="32"/>
        </w:rPr>
        <w:t>在约定的范围内合同单价不作调整</w:t>
      </w:r>
      <w:r>
        <w:rPr>
          <w:rFonts w:ascii="Times New Roman" w:hAnsi="Times New Roman" w:eastAsia="仿宋_GB2312"/>
          <w:color w:val="000000"/>
          <w:kern w:val="0"/>
          <w:sz w:val="30"/>
          <w:szCs w:val="32"/>
        </w:rPr>
        <w:t>。合同当事人应在专用合同条款中约定单价包含的风险范围和风险费用的计算方法</w:t>
      </w:r>
      <w:r>
        <w:rPr>
          <w:rFonts w:ascii="Times New Roman" w:hAnsi="Times New Roman" w:eastAsia="仿宋_GB2312"/>
          <w:sz w:val="30"/>
          <w:szCs w:val="32"/>
        </w:rPr>
        <w:t>，</w:t>
      </w:r>
      <w:r>
        <w:rPr>
          <w:rFonts w:ascii="Times New Roman" w:hAnsi="Times New Roman" w:eastAsia="仿宋_GB2312"/>
          <w:color w:val="000000"/>
          <w:kern w:val="0"/>
          <w:sz w:val="30"/>
          <w:szCs w:val="32"/>
        </w:rPr>
        <w:t>并约定风险范围以外的合同价格的调整方法。</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2</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总价合同</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总价合同是指合同当事人约定以</w:t>
      </w:r>
      <w:r>
        <w:rPr>
          <w:rFonts w:hint="eastAsia" w:ascii="Times New Roman" w:hAnsi="Times New Roman" w:eastAsia="仿宋_GB2312"/>
          <w:color w:val="000000"/>
          <w:kern w:val="0"/>
          <w:sz w:val="30"/>
          <w:szCs w:val="32"/>
        </w:rPr>
        <w:t>发包人提供的上一阶段工程设计文件</w:t>
      </w:r>
      <w:r>
        <w:rPr>
          <w:rFonts w:ascii="Times New Roman" w:hAnsi="Times New Roman" w:eastAsia="仿宋_GB2312"/>
          <w:color w:val="000000"/>
          <w:kern w:val="0"/>
          <w:sz w:val="30"/>
          <w:szCs w:val="32"/>
        </w:rPr>
        <w:t>及有关条件进行合同价格计算、调整和确认的建设工程</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合同，</w:t>
      </w:r>
      <w:r>
        <w:rPr>
          <w:rFonts w:ascii="Times New Roman" w:hAnsi="Times New Roman" w:eastAsia="仿宋_GB2312"/>
          <w:sz w:val="30"/>
          <w:szCs w:val="32"/>
        </w:rPr>
        <w:t>在约定的范围内合同总价不作调整</w:t>
      </w:r>
      <w:r>
        <w:rPr>
          <w:rFonts w:ascii="Times New Roman" w:hAnsi="Times New Roman" w:eastAsia="仿宋_GB2312"/>
          <w:color w:val="000000"/>
          <w:kern w:val="0"/>
          <w:sz w:val="30"/>
          <w:szCs w:val="32"/>
        </w:rPr>
        <w:t>。合同当事人应在专用合同条款中约定总价包含的风险范围和风险费用的计算方法，并约定风险范围以外的合同价格的调整方法。</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3</w:t>
      </w:r>
      <w:r>
        <w:rPr>
          <w:rFonts w:hint="eastAsia" w:ascii="Times New Roman" w:hAnsi="Times New Roman" w:eastAsia="仿宋_GB2312"/>
          <w:color w:val="000000"/>
          <w:kern w:val="0"/>
          <w:sz w:val="30"/>
          <w:szCs w:val="32"/>
        </w:rPr>
        <w:t>）</w:t>
      </w:r>
      <w:r>
        <w:rPr>
          <w:rFonts w:ascii="Times New Roman" w:hAnsi="Times New Roman" w:eastAsia="仿宋_GB2312"/>
          <w:color w:val="000000"/>
          <w:kern w:val="0"/>
          <w:sz w:val="30"/>
          <w:szCs w:val="32"/>
        </w:rPr>
        <w:t>其它价格形式</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合同当事人可在专用合同条款中约定其他合同价格形式。</w:t>
      </w:r>
    </w:p>
    <w:p>
      <w:pPr>
        <w:pStyle w:val="6"/>
        <w:keepNext w:val="0"/>
        <w:keepLines w:val="0"/>
        <w:spacing w:before="120" w:after="120" w:line="360" w:lineRule="auto"/>
        <w:ind w:firstLine="600" w:firstLineChars="200"/>
        <w:rPr>
          <w:rFonts w:ascii="Times New Roman" w:hAnsi="Times New Roman" w:eastAsia="黑体"/>
          <w:b w:val="0"/>
          <w:color w:val="000000"/>
          <w:sz w:val="30"/>
          <w:szCs w:val="32"/>
        </w:rPr>
      </w:pPr>
      <w:bookmarkStart w:id="166" w:name="_Toc8292"/>
      <w:r>
        <w:rPr>
          <w:rFonts w:ascii="Times New Roman" w:hAnsi="Times New Roman" w:eastAsia="黑体"/>
          <w:b w:val="0"/>
          <w:color w:val="000000"/>
          <w:sz w:val="30"/>
          <w:szCs w:val="32"/>
        </w:rPr>
        <w:t>1</w:t>
      </w:r>
      <w:r>
        <w:rPr>
          <w:rFonts w:hint="eastAsia" w:ascii="Times New Roman" w:hAnsi="Times New Roman" w:eastAsia="黑体"/>
          <w:b w:val="0"/>
          <w:color w:val="000000"/>
          <w:sz w:val="30"/>
          <w:szCs w:val="32"/>
        </w:rPr>
        <w:t>0</w:t>
      </w:r>
      <w:r>
        <w:rPr>
          <w:rFonts w:ascii="Times New Roman" w:hAnsi="Times New Roman" w:eastAsia="黑体"/>
          <w:b w:val="0"/>
          <w:color w:val="000000"/>
          <w:sz w:val="30"/>
          <w:szCs w:val="32"/>
        </w:rPr>
        <w:t>.</w:t>
      </w:r>
      <w:r>
        <w:rPr>
          <w:rFonts w:hint="eastAsia" w:ascii="Times New Roman" w:hAnsi="Times New Roman" w:eastAsia="黑体"/>
          <w:b w:val="0"/>
          <w:color w:val="000000"/>
          <w:sz w:val="30"/>
          <w:szCs w:val="32"/>
        </w:rPr>
        <w:t>3 定金或预付款</w:t>
      </w:r>
      <w:bookmarkEnd w:id="166"/>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sz w:val="30"/>
          <w:szCs w:val="32"/>
        </w:rPr>
        <w:t xml:space="preserve">10.3.1 </w:t>
      </w:r>
      <w:r>
        <w:rPr>
          <w:rFonts w:hint="eastAsia" w:ascii="Times New Roman" w:hAnsi="Times New Roman" w:eastAsia="仿宋_GB2312"/>
          <w:color w:val="000000"/>
          <w:kern w:val="0"/>
          <w:sz w:val="30"/>
          <w:szCs w:val="32"/>
        </w:rPr>
        <w:t>定金或预付款</w:t>
      </w:r>
      <w:r>
        <w:rPr>
          <w:rFonts w:ascii="Times New Roman" w:hAnsi="Times New Roman" w:eastAsia="仿宋_GB2312"/>
          <w:color w:val="000000"/>
          <w:kern w:val="0"/>
          <w:sz w:val="30"/>
          <w:szCs w:val="32"/>
        </w:rPr>
        <w:t>的</w:t>
      </w:r>
      <w:r>
        <w:rPr>
          <w:rFonts w:hint="eastAsia" w:ascii="Times New Roman" w:hAnsi="Times New Roman" w:eastAsia="仿宋_GB2312"/>
          <w:color w:val="000000"/>
          <w:kern w:val="0"/>
          <w:sz w:val="30"/>
          <w:szCs w:val="32"/>
        </w:rPr>
        <w:t>比例</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定金</w:t>
      </w:r>
      <w:r>
        <w:rPr>
          <w:rFonts w:ascii="Times New Roman" w:hAnsi="Times New Roman" w:eastAsia="仿宋_GB2312"/>
          <w:color w:val="000000"/>
          <w:kern w:val="0"/>
          <w:sz w:val="30"/>
          <w:szCs w:val="32"/>
        </w:rPr>
        <w:t>的</w:t>
      </w:r>
      <w:r>
        <w:rPr>
          <w:rFonts w:hint="eastAsia" w:ascii="Times New Roman" w:hAnsi="Times New Roman" w:eastAsia="仿宋_GB2312"/>
          <w:color w:val="000000"/>
          <w:kern w:val="0"/>
          <w:sz w:val="30"/>
          <w:szCs w:val="32"/>
        </w:rPr>
        <w:t>比例不应超过合同总价款的20%。预付款的比例由发包人与设计人协商确定，一般不低于合同总价款的20%。</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sz w:val="30"/>
          <w:szCs w:val="32"/>
        </w:rPr>
        <w:t>10.3.2 定金或预付款的支付</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定金或预付款的</w:t>
      </w:r>
      <w:r>
        <w:rPr>
          <w:rFonts w:ascii="Times New Roman" w:hAnsi="Times New Roman" w:eastAsia="仿宋_GB2312"/>
          <w:color w:val="000000"/>
          <w:kern w:val="0"/>
          <w:sz w:val="30"/>
          <w:szCs w:val="32"/>
        </w:rPr>
        <w:t>支付按照专用合同条款约定执行，但</w:t>
      </w:r>
      <w:r>
        <w:rPr>
          <w:rFonts w:hint="eastAsia" w:ascii="Times New Roman" w:hAnsi="Times New Roman" w:eastAsia="仿宋_GB2312"/>
          <w:color w:val="000000"/>
          <w:kern w:val="0"/>
          <w:sz w:val="30"/>
          <w:szCs w:val="32"/>
        </w:rPr>
        <w:t>最</w:t>
      </w:r>
      <w:r>
        <w:rPr>
          <w:rFonts w:ascii="Times New Roman" w:hAnsi="Times New Roman" w:eastAsia="仿宋_GB2312"/>
          <w:color w:val="000000"/>
          <w:kern w:val="0"/>
          <w:sz w:val="30"/>
          <w:szCs w:val="32"/>
        </w:rPr>
        <w:t>迟应在</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通知载明的</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日期前</w:t>
      </w:r>
      <w:r>
        <w:rPr>
          <w:rFonts w:hint="eastAsia" w:ascii="Times New Roman" w:hAnsi="Times New Roman" w:eastAsia="仿宋_GB2312"/>
          <w:color w:val="000000"/>
          <w:kern w:val="0"/>
          <w:sz w:val="30"/>
          <w:szCs w:val="32"/>
        </w:rPr>
        <w:t>专用合同条款约定的期限内</w:t>
      </w:r>
      <w:r>
        <w:rPr>
          <w:rFonts w:ascii="Times New Roman" w:hAnsi="Times New Roman" w:eastAsia="仿宋_GB2312"/>
          <w:color w:val="000000"/>
          <w:kern w:val="0"/>
          <w:sz w:val="30"/>
          <w:szCs w:val="32"/>
        </w:rPr>
        <w:t>支付。</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逾期支付</w:t>
      </w:r>
      <w:r>
        <w:rPr>
          <w:rFonts w:hint="eastAsia" w:ascii="Times New Roman" w:hAnsi="Times New Roman" w:eastAsia="仿宋_GB2312"/>
          <w:color w:val="000000"/>
          <w:kern w:val="0"/>
          <w:sz w:val="30"/>
          <w:szCs w:val="32"/>
        </w:rPr>
        <w:t>定金或预付款</w:t>
      </w:r>
      <w:r>
        <w:rPr>
          <w:rFonts w:ascii="Times New Roman" w:hAnsi="Times New Roman" w:eastAsia="仿宋_GB2312"/>
          <w:color w:val="000000"/>
          <w:kern w:val="0"/>
          <w:sz w:val="30"/>
          <w:szCs w:val="32"/>
        </w:rPr>
        <w:t>超过</w:t>
      </w:r>
      <w:r>
        <w:rPr>
          <w:rFonts w:hint="eastAsia" w:ascii="Times New Roman" w:hAnsi="Times New Roman" w:eastAsia="仿宋_GB2312"/>
          <w:color w:val="000000"/>
          <w:kern w:val="0"/>
          <w:sz w:val="30"/>
          <w:szCs w:val="32"/>
        </w:rPr>
        <w:t>专用合同条款约定的期限</w:t>
      </w:r>
      <w:r>
        <w:rPr>
          <w:rFonts w:ascii="Times New Roman" w:hAnsi="Times New Roman" w:eastAsia="仿宋_GB2312"/>
          <w:color w:val="000000"/>
          <w:kern w:val="0"/>
          <w:sz w:val="30"/>
          <w:szCs w:val="32"/>
        </w:rPr>
        <w:t>的，</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有权向</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发出要求</w:t>
      </w:r>
      <w:r>
        <w:rPr>
          <w:rFonts w:hint="eastAsia" w:ascii="Times New Roman" w:hAnsi="Times New Roman" w:eastAsia="仿宋_GB2312"/>
          <w:color w:val="000000"/>
          <w:kern w:val="0"/>
          <w:sz w:val="30"/>
          <w:szCs w:val="32"/>
        </w:rPr>
        <w:t>支付定金或预付款</w:t>
      </w:r>
      <w:r>
        <w:rPr>
          <w:rFonts w:ascii="Times New Roman" w:hAnsi="Times New Roman" w:eastAsia="仿宋_GB2312"/>
          <w:color w:val="000000"/>
          <w:kern w:val="0"/>
          <w:sz w:val="30"/>
          <w:szCs w:val="32"/>
        </w:rPr>
        <w:t>的催告通知，</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收到通知后7天内仍未支付的，</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有权</w:t>
      </w:r>
      <w:r>
        <w:rPr>
          <w:rFonts w:hint="eastAsia" w:ascii="Times New Roman" w:hAnsi="Times New Roman" w:eastAsia="仿宋_GB2312"/>
          <w:color w:val="000000"/>
          <w:kern w:val="0"/>
          <w:sz w:val="30"/>
          <w:szCs w:val="32"/>
        </w:rPr>
        <w:t>不开始设计工作或</w:t>
      </w:r>
      <w:r>
        <w:rPr>
          <w:rFonts w:ascii="Times New Roman" w:hAnsi="Times New Roman" w:eastAsia="仿宋_GB2312"/>
          <w:color w:val="000000"/>
          <w:kern w:val="0"/>
          <w:sz w:val="30"/>
          <w:szCs w:val="32"/>
        </w:rPr>
        <w:t>暂停</w:t>
      </w:r>
      <w:r>
        <w:rPr>
          <w:rFonts w:hint="eastAsia" w:ascii="Times New Roman" w:hAnsi="Times New Roman" w:eastAsia="仿宋_GB2312"/>
          <w:color w:val="000000"/>
          <w:kern w:val="0"/>
          <w:sz w:val="30"/>
          <w:szCs w:val="32"/>
        </w:rPr>
        <w:t>设计工作</w:t>
      </w:r>
      <w:r>
        <w:rPr>
          <w:rFonts w:ascii="Times New Roman" w:hAnsi="Times New Roman" w:eastAsia="仿宋_GB2312"/>
          <w:color w:val="000000"/>
          <w:kern w:val="0"/>
          <w:sz w:val="30"/>
          <w:szCs w:val="32"/>
        </w:rPr>
        <w:t>。</w:t>
      </w:r>
    </w:p>
    <w:p>
      <w:pPr>
        <w:pStyle w:val="6"/>
        <w:spacing w:before="120" w:after="120" w:line="360" w:lineRule="auto"/>
        <w:ind w:firstLine="600" w:firstLineChars="200"/>
        <w:rPr>
          <w:rFonts w:ascii="Times New Roman" w:hAnsi="Times New Roman" w:eastAsia="黑体"/>
          <w:b w:val="0"/>
          <w:color w:val="000000"/>
          <w:sz w:val="30"/>
          <w:szCs w:val="32"/>
        </w:rPr>
      </w:pPr>
      <w:bookmarkStart w:id="167" w:name="_Toc8505"/>
      <w:r>
        <w:rPr>
          <w:rFonts w:hint="eastAsia" w:ascii="Times New Roman" w:hAnsi="Times New Roman" w:eastAsia="黑体"/>
          <w:b w:val="0"/>
          <w:color w:val="000000"/>
          <w:sz w:val="30"/>
          <w:szCs w:val="32"/>
        </w:rPr>
        <w:t>10.4 进度款支付</w:t>
      </w:r>
      <w:bookmarkEnd w:id="167"/>
    </w:p>
    <w:p>
      <w:pPr>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sz w:val="30"/>
          <w:szCs w:val="32"/>
        </w:rPr>
        <w:t>10.4.1 发包人应当按照专用合同条款附</w:t>
      </w:r>
      <w:r>
        <w:rPr>
          <w:rFonts w:ascii="Times New Roman" w:hAnsi="Times New Roman" w:eastAsia="仿宋_GB2312" w:cs="Times New Roman"/>
          <w:color w:val="000000"/>
          <w:sz w:val="30"/>
          <w:szCs w:val="32"/>
        </w:rPr>
        <w:t>件</w:t>
      </w:r>
      <w:r>
        <w:rPr>
          <w:rFonts w:ascii="Times New Roman" w:hAnsi="Times New Roman" w:eastAsia="仿宋_GB2312"/>
          <w:color w:val="000000"/>
          <w:kern w:val="0"/>
          <w:sz w:val="30"/>
          <w:szCs w:val="32"/>
        </w:rPr>
        <w:t>6</w:t>
      </w:r>
      <w:r>
        <w:rPr>
          <w:rFonts w:ascii="Times New Roman" w:hAnsi="Times New Roman" w:eastAsia="仿宋_GB2312" w:cs="Times New Roman"/>
          <w:color w:val="000000"/>
          <w:sz w:val="30"/>
          <w:szCs w:val="32"/>
        </w:rPr>
        <w:t>约</w:t>
      </w:r>
      <w:r>
        <w:rPr>
          <w:rFonts w:hint="eastAsia" w:ascii="Times New Roman" w:hAnsi="Times New Roman" w:eastAsia="仿宋_GB2312"/>
          <w:color w:val="000000"/>
          <w:sz w:val="30"/>
          <w:szCs w:val="32"/>
        </w:rPr>
        <w:t>定的付款条件及时向设计人支付进度款。</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 xml:space="preserve">10.4.2 </w:t>
      </w:r>
      <w:r>
        <w:rPr>
          <w:rFonts w:ascii="Times New Roman" w:hAnsi="Times New Roman" w:eastAsia="仿宋_GB2312"/>
          <w:color w:val="000000"/>
          <w:kern w:val="0"/>
          <w:sz w:val="30"/>
          <w:szCs w:val="32"/>
        </w:rPr>
        <w:t>进度付款的修正</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在对已</w:t>
      </w:r>
      <w:r>
        <w:rPr>
          <w:rFonts w:hint="eastAsia" w:ascii="Times New Roman" w:hAnsi="Times New Roman" w:eastAsia="仿宋_GB2312"/>
          <w:color w:val="000000"/>
          <w:kern w:val="0"/>
          <w:sz w:val="30"/>
          <w:szCs w:val="32"/>
        </w:rPr>
        <w:t>付</w:t>
      </w:r>
      <w:r>
        <w:rPr>
          <w:rFonts w:ascii="Times New Roman" w:hAnsi="Times New Roman" w:eastAsia="仿宋_GB2312"/>
          <w:color w:val="000000"/>
          <w:kern w:val="0"/>
          <w:sz w:val="30"/>
          <w:szCs w:val="32"/>
        </w:rPr>
        <w:t>进度款进行汇总和复核中发现错误、遗漏或重复的，</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和</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均有权提出修正申请。经</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和</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同意的修正，应在下期进度付款中支付或扣除。</w:t>
      </w:r>
    </w:p>
    <w:p>
      <w:pPr>
        <w:pStyle w:val="6"/>
        <w:spacing w:before="120" w:after="120" w:line="360" w:lineRule="auto"/>
        <w:ind w:firstLine="600" w:firstLineChars="200"/>
        <w:rPr>
          <w:rFonts w:ascii="Times New Roman" w:hAnsi="Times New Roman" w:eastAsia="黑体"/>
          <w:b w:val="0"/>
          <w:color w:val="000000"/>
          <w:sz w:val="30"/>
          <w:szCs w:val="32"/>
        </w:rPr>
      </w:pPr>
      <w:bookmarkStart w:id="168" w:name="_Toc15347"/>
      <w:r>
        <w:rPr>
          <w:rFonts w:hint="eastAsia" w:ascii="Times New Roman" w:hAnsi="Times New Roman" w:eastAsia="黑体"/>
          <w:b w:val="0"/>
          <w:color w:val="000000"/>
          <w:sz w:val="30"/>
          <w:szCs w:val="32"/>
        </w:rPr>
        <w:t>10.5 合同价款的结算与支付</w:t>
      </w:r>
      <w:bookmarkEnd w:id="168"/>
    </w:p>
    <w:p>
      <w:pPr>
        <w:ind w:firstLine="600" w:firstLineChars="200"/>
        <w:rPr>
          <w:rFonts w:ascii="Times New Roman" w:hAnsi="Times New Roman" w:eastAsia="仿宋_GB2312"/>
          <w:bCs/>
          <w:color w:val="000000"/>
          <w:kern w:val="0"/>
          <w:sz w:val="30"/>
          <w:szCs w:val="30"/>
        </w:rPr>
      </w:pPr>
      <w:r>
        <w:rPr>
          <w:rFonts w:hint="eastAsia" w:ascii="Times New Roman" w:hAnsi="Times New Roman" w:eastAsia="仿宋_GB2312"/>
          <w:bCs/>
          <w:color w:val="000000"/>
          <w:kern w:val="0"/>
          <w:sz w:val="30"/>
          <w:szCs w:val="30"/>
        </w:rPr>
        <w:t>10.5.1 对于采取固定总价形式的合同，发包人应当按照专用合同条款附件6的约定及时支付尾款。</w:t>
      </w:r>
    </w:p>
    <w:p>
      <w:pPr>
        <w:ind w:firstLine="600" w:firstLineChars="200"/>
        <w:rPr>
          <w:rFonts w:ascii="Times New Roman" w:hAnsi="Times New Roman" w:eastAsia="仿宋_GB2312"/>
          <w:color w:val="000000"/>
          <w:kern w:val="0"/>
          <w:sz w:val="30"/>
          <w:szCs w:val="30"/>
        </w:rPr>
      </w:pPr>
      <w:r>
        <w:rPr>
          <w:rFonts w:hint="eastAsia" w:ascii="Times New Roman" w:hAnsi="Times New Roman" w:eastAsia="仿宋_GB2312"/>
          <w:color w:val="000000"/>
          <w:kern w:val="0"/>
          <w:sz w:val="30"/>
          <w:szCs w:val="30"/>
        </w:rPr>
        <w:t>10.5.2 对于采取固定单价形式的合同，发包人与设计人应当按照专用合同条款附件6约定的结算方式及时结清工程设计费，并将结清未支付的款项一次性支付给设计人。</w:t>
      </w:r>
    </w:p>
    <w:p>
      <w:pPr>
        <w:ind w:firstLine="600" w:firstLineChars="200"/>
        <w:rPr>
          <w:rFonts w:ascii="Times New Roman" w:hAnsi="Times New Roman" w:eastAsia="仿宋_GB2312"/>
          <w:color w:val="000000"/>
          <w:kern w:val="0"/>
          <w:sz w:val="30"/>
          <w:szCs w:val="30"/>
        </w:rPr>
      </w:pPr>
      <w:r>
        <w:rPr>
          <w:rFonts w:hint="eastAsia" w:ascii="Times New Roman" w:hAnsi="Times New Roman" w:eastAsia="仿宋_GB2312"/>
          <w:color w:val="000000"/>
          <w:kern w:val="0"/>
          <w:sz w:val="30"/>
          <w:szCs w:val="30"/>
        </w:rPr>
        <w:t>10.5.3 对于采取其他价格形式的，也应按专用合同条款的约定及时结算和支付。</w:t>
      </w:r>
    </w:p>
    <w:p>
      <w:pPr>
        <w:pStyle w:val="6"/>
        <w:spacing w:before="120" w:after="120" w:line="360" w:lineRule="auto"/>
        <w:ind w:firstLine="600" w:firstLineChars="200"/>
        <w:rPr>
          <w:rFonts w:ascii="Times New Roman" w:hAnsi="Times New Roman" w:eastAsia="黑体"/>
          <w:b w:val="0"/>
          <w:color w:val="000000"/>
          <w:sz w:val="30"/>
          <w:szCs w:val="32"/>
        </w:rPr>
      </w:pPr>
      <w:bookmarkStart w:id="169" w:name="_Toc24393"/>
      <w:r>
        <w:rPr>
          <w:rFonts w:ascii="Times New Roman" w:hAnsi="Times New Roman" w:eastAsia="黑体"/>
          <w:b w:val="0"/>
          <w:color w:val="000000"/>
          <w:sz w:val="30"/>
          <w:szCs w:val="32"/>
        </w:rPr>
        <w:t>1</w:t>
      </w:r>
      <w:r>
        <w:rPr>
          <w:rFonts w:hint="eastAsia" w:ascii="Times New Roman" w:hAnsi="Times New Roman" w:eastAsia="黑体"/>
          <w:b w:val="0"/>
          <w:color w:val="000000"/>
          <w:sz w:val="30"/>
          <w:szCs w:val="32"/>
        </w:rPr>
        <w:t>0</w:t>
      </w:r>
      <w:r>
        <w:rPr>
          <w:rFonts w:ascii="Times New Roman" w:hAnsi="Times New Roman" w:eastAsia="黑体"/>
          <w:b w:val="0"/>
          <w:color w:val="000000"/>
          <w:sz w:val="30"/>
          <w:szCs w:val="32"/>
        </w:rPr>
        <w:t>.</w:t>
      </w:r>
      <w:r>
        <w:rPr>
          <w:rFonts w:hint="eastAsia" w:ascii="Times New Roman" w:hAnsi="Times New Roman" w:eastAsia="黑体"/>
          <w:b w:val="0"/>
          <w:color w:val="000000"/>
          <w:sz w:val="30"/>
          <w:szCs w:val="32"/>
        </w:rPr>
        <w:t xml:space="preserve">6 </w:t>
      </w:r>
      <w:r>
        <w:rPr>
          <w:rFonts w:ascii="Times New Roman" w:hAnsi="Times New Roman" w:eastAsia="黑体"/>
          <w:b w:val="0"/>
          <w:color w:val="000000"/>
          <w:sz w:val="30"/>
          <w:szCs w:val="32"/>
        </w:rPr>
        <w:t>支付账户</w:t>
      </w:r>
      <w:bookmarkEnd w:id="169"/>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应将合同价款支付至合同协议书中约定的</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账户。</w:t>
      </w:r>
    </w:p>
    <w:p>
      <w:pPr>
        <w:pStyle w:val="5"/>
        <w:spacing w:before="120" w:after="120" w:line="360" w:lineRule="auto"/>
        <w:rPr>
          <w:rFonts w:ascii="Times New Roman" w:hAnsi="Times New Roman" w:eastAsia="黑体"/>
          <w:b w:val="0"/>
          <w:color w:val="000000"/>
          <w:sz w:val="32"/>
          <w:szCs w:val="32"/>
        </w:rPr>
      </w:pPr>
      <w:bookmarkStart w:id="170" w:name="_Toc31014"/>
      <w:r>
        <w:rPr>
          <w:rFonts w:ascii="Times New Roman" w:hAnsi="Times New Roman" w:eastAsia="黑体"/>
          <w:b w:val="0"/>
          <w:color w:val="000000"/>
          <w:sz w:val="32"/>
          <w:szCs w:val="32"/>
        </w:rPr>
        <w:t>1</w:t>
      </w:r>
      <w:r>
        <w:rPr>
          <w:rFonts w:hint="eastAsia" w:ascii="Times New Roman" w:hAnsi="Times New Roman" w:eastAsia="黑体"/>
          <w:b w:val="0"/>
          <w:color w:val="000000"/>
          <w:sz w:val="32"/>
          <w:szCs w:val="32"/>
        </w:rPr>
        <w:t>1</w:t>
      </w:r>
      <w:r>
        <w:rPr>
          <w:rFonts w:ascii="Times New Roman" w:hAnsi="Times New Roman" w:eastAsia="黑体"/>
          <w:b w:val="0"/>
          <w:color w:val="000000"/>
          <w:sz w:val="32"/>
          <w:szCs w:val="32"/>
        </w:rPr>
        <w:t xml:space="preserve">. </w:t>
      </w:r>
      <w:r>
        <w:rPr>
          <w:rFonts w:hint="eastAsia" w:ascii="Times New Roman" w:hAnsi="Times New Roman" w:eastAsia="黑体"/>
          <w:b w:val="0"/>
          <w:color w:val="000000"/>
          <w:sz w:val="32"/>
          <w:szCs w:val="32"/>
        </w:rPr>
        <w:t>工程设计</w:t>
      </w:r>
      <w:r>
        <w:rPr>
          <w:rFonts w:ascii="Times New Roman" w:hAnsi="Times New Roman" w:eastAsia="黑体"/>
          <w:b w:val="0"/>
          <w:color w:val="000000"/>
          <w:sz w:val="32"/>
          <w:szCs w:val="32"/>
        </w:rPr>
        <w:t>变更</w:t>
      </w:r>
      <w:r>
        <w:rPr>
          <w:rFonts w:hint="eastAsia" w:ascii="Times New Roman" w:hAnsi="Times New Roman" w:eastAsia="黑体"/>
          <w:b w:val="0"/>
          <w:color w:val="000000"/>
          <w:sz w:val="32"/>
          <w:szCs w:val="32"/>
        </w:rPr>
        <w:t>与索赔</w:t>
      </w:r>
      <w:bookmarkEnd w:id="170"/>
    </w:p>
    <w:p>
      <w:pPr>
        <w:ind w:firstLine="600" w:firstLineChars="200"/>
        <w:rPr>
          <w:rFonts w:ascii="Times New Roman" w:hAnsi="Times New Roman" w:eastAsia="仿宋_GB2312"/>
          <w:kern w:val="0"/>
          <w:sz w:val="30"/>
          <w:szCs w:val="32"/>
        </w:rPr>
      </w:pPr>
      <w:r>
        <w:rPr>
          <w:rFonts w:hint="eastAsia" w:ascii="Times New Roman" w:hAnsi="Times New Roman" w:eastAsia="仿宋_GB2312"/>
          <w:kern w:val="0"/>
          <w:sz w:val="30"/>
          <w:szCs w:val="32"/>
        </w:rPr>
        <w:t>11.1 发包人变更工程设计的内容、规模、功能、条件等，应当向设计人提供书面要求，设计人在不违反法律规定以及技术标准强制性规定的前提下应当按照发包人要求变更工程设计。</w:t>
      </w:r>
    </w:p>
    <w:p>
      <w:pPr>
        <w:ind w:firstLine="600" w:firstLineChars="200"/>
        <w:rPr>
          <w:rFonts w:ascii="Times New Roman" w:hAnsi="Times New Roman" w:eastAsia="仿宋_GB2312"/>
          <w:kern w:val="0"/>
          <w:sz w:val="30"/>
          <w:szCs w:val="32"/>
        </w:rPr>
      </w:pPr>
      <w:r>
        <w:rPr>
          <w:rFonts w:hint="eastAsia" w:ascii="Times New Roman" w:hAnsi="Times New Roman" w:eastAsia="仿宋_GB2312"/>
          <w:kern w:val="0"/>
          <w:sz w:val="30"/>
          <w:szCs w:val="32"/>
        </w:rPr>
        <w:t xml:space="preserve">11.2 </w:t>
      </w:r>
      <w:r>
        <w:rPr>
          <w:rFonts w:hint="eastAsia" w:ascii="Times New Roman" w:hAnsi="Times New Roman" w:eastAsia="仿宋_GB2312" w:cs="宋体"/>
          <w:kern w:val="0"/>
          <w:sz w:val="30"/>
          <w:szCs w:val="32"/>
        </w:rPr>
        <w:t>发包人变更工程设计的内容、规模、功能、条件或因提交的设计资料存在错误或作较大修改时，发包人应按设计人所耗工作量向设计人增付设计费，</w:t>
      </w:r>
      <w:r>
        <w:rPr>
          <w:rFonts w:hint="eastAsia" w:ascii="Times New Roman" w:hAnsi="Times New Roman" w:eastAsia="仿宋_GB2312"/>
          <w:kern w:val="0"/>
          <w:sz w:val="30"/>
          <w:szCs w:val="32"/>
        </w:rPr>
        <w:t>设计人可按本条约定和专用合同条款附件7的约定，与发包人协商对合同价格和/或完工时间做可共同接受的修改。</w:t>
      </w:r>
    </w:p>
    <w:p>
      <w:pPr>
        <w:ind w:firstLine="600" w:firstLineChars="200"/>
        <w:rPr>
          <w:rFonts w:ascii="Times New Roman" w:hAnsi="Times New Roman" w:eastAsia="仿宋_GB2312" w:cs="宋体"/>
          <w:kern w:val="0"/>
          <w:sz w:val="30"/>
          <w:szCs w:val="32"/>
        </w:rPr>
      </w:pPr>
      <w:r>
        <w:rPr>
          <w:rFonts w:hint="eastAsia" w:ascii="Times New Roman" w:hAnsi="Times New Roman" w:eastAsia="仿宋_GB2312"/>
          <w:kern w:val="0"/>
          <w:sz w:val="30"/>
          <w:szCs w:val="32"/>
        </w:rPr>
        <w:t xml:space="preserve">11.3 </w:t>
      </w:r>
      <w:r>
        <w:rPr>
          <w:rFonts w:hint="eastAsia" w:ascii="Times New Roman" w:eastAsia="仿宋_GB2312"/>
          <w:sz w:val="30"/>
          <w:szCs w:val="28"/>
        </w:rPr>
        <w:t>如果由于发包人要求更改而造成的项目复杂性的变更或性质的变更使得设计人的设计工作减少，发包人</w:t>
      </w:r>
      <w:r>
        <w:rPr>
          <w:rFonts w:hint="eastAsia" w:ascii="Times New Roman" w:hAnsi="Times New Roman" w:eastAsia="仿宋_GB2312"/>
          <w:kern w:val="0"/>
          <w:sz w:val="30"/>
          <w:szCs w:val="32"/>
        </w:rPr>
        <w:t>可按本条约定和专用合同条款附件7的约定，与设计人协商对合同价格和/或完工时间做可共同接受的修改。</w:t>
      </w:r>
    </w:p>
    <w:p>
      <w:pPr>
        <w:ind w:firstLine="600" w:firstLineChars="200"/>
        <w:rPr>
          <w:rFonts w:ascii="Times New Roman" w:hAnsi="Times New Roman" w:eastAsia="仿宋_GB2312" w:cs="宋体"/>
          <w:kern w:val="0"/>
          <w:sz w:val="30"/>
          <w:szCs w:val="28"/>
        </w:rPr>
      </w:pPr>
      <w:r>
        <w:rPr>
          <w:rFonts w:hint="eastAsia" w:ascii="Times New Roman" w:hAnsi="Times New Roman" w:eastAsia="仿宋_GB2312"/>
          <w:kern w:val="0"/>
          <w:sz w:val="30"/>
          <w:szCs w:val="28"/>
        </w:rPr>
        <w:t>11.4 基准日期后，与工程设计服务有关的法律、技术标准的强制性规定的颁布及修改，</w:t>
      </w:r>
      <w:r>
        <w:rPr>
          <w:rFonts w:ascii="Times New Roman" w:hAnsi="Times New Roman" w:eastAsia="仿宋_GB2312"/>
          <w:color w:val="000000"/>
          <w:kern w:val="0"/>
          <w:sz w:val="30"/>
          <w:szCs w:val="32"/>
        </w:rPr>
        <w:t>由此增加的</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费用和（或）</w:t>
      </w:r>
      <w:r>
        <w:rPr>
          <w:rFonts w:hint="eastAsia" w:ascii="Times New Roman" w:hAnsi="Times New Roman" w:eastAsia="仿宋_GB2312"/>
          <w:color w:val="000000"/>
          <w:kern w:val="0"/>
          <w:sz w:val="30"/>
          <w:szCs w:val="32"/>
        </w:rPr>
        <w:t>延长的设计周期</w:t>
      </w:r>
      <w:r>
        <w:rPr>
          <w:rFonts w:ascii="Times New Roman" w:hAnsi="Times New Roman" w:eastAsia="仿宋_GB2312"/>
          <w:color w:val="000000"/>
          <w:kern w:val="0"/>
          <w:sz w:val="30"/>
          <w:szCs w:val="32"/>
        </w:rPr>
        <w:t>由</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承担</w:t>
      </w:r>
      <w:r>
        <w:rPr>
          <w:rFonts w:hint="eastAsia" w:ascii="Times New Roman" w:hAnsi="Times New Roman" w:eastAsia="仿宋_GB2312"/>
          <w:color w:val="000000"/>
          <w:kern w:val="0"/>
          <w:sz w:val="30"/>
          <w:szCs w:val="32"/>
        </w:rPr>
        <w:t>。</w:t>
      </w:r>
    </w:p>
    <w:p>
      <w:pPr>
        <w:ind w:firstLine="600" w:firstLineChars="200"/>
        <w:rPr>
          <w:rFonts w:ascii="Times New Roman" w:hAnsi="Times New Roman" w:eastAsia="仿宋_GB2312"/>
          <w:kern w:val="0"/>
          <w:sz w:val="30"/>
          <w:szCs w:val="28"/>
        </w:rPr>
      </w:pPr>
      <w:r>
        <w:rPr>
          <w:rFonts w:hint="eastAsia" w:ascii="Times New Roman" w:hAnsi="Times New Roman" w:eastAsia="仿宋_GB2312"/>
          <w:kern w:val="0"/>
          <w:sz w:val="30"/>
          <w:szCs w:val="28"/>
        </w:rPr>
        <w:t>11.5 如果发生设计人认为有理由提出增加合同价款或延长设计周期的要求事项，</w:t>
      </w:r>
      <w:r>
        <w:rPr>
          <w:rFonts w:ascii="Times New Roman" w:hAnsi="Times New Roman" w:eastAsia="仿宋_GB2312"/>
          <w:color w:val="000000"/>
          <w:kern w:val="0"/>
          <w:sz w:val="30"/>
          <w:szCs w:val="32"/>
        </w:rPr>
        <w:t>除专用合同条款</w:t>
      </w:r>
      <w:r>
        <w:rPr>
          <w:rFonts w:hint="eastAsia" w:ascii="Times New Roman" w:hAnsi="Times New Roman" w:eastAsia="仿宋_GB2312"/>
          <w:color w:val="000000"/>
          <w:kern w:val="0"/>
          <w:sz w:val="30"/>
          <w:szCs w:val="32"/>
        </w:rPr>
        <w:t>对期限</w:t>
      </w:r>
      <w:r>
        <w:rPr>
          <w:rFonts w:ascii="Times New Roman" w:hAnsi="Times New Roman" w:eastAsia="仿宋_GB2312"/>
          <w:color w:val="000000"/>
          <w:kern w:val="0"/>
          <w:sz w:val="30"/>
          <w:szCs w:val="32"/>
        </w:rPr>
        <w:t>另有约定外，</w:t>
      </w:r>
      <w:r>
        <w:rPr>
          <w:rFonts w:hint="eastAsia" w:ascii="Times New Roman" w:hAnsi="Times New Roman" w:eastAsia="仿宋_GB2312"/>
          <w:kern w:val="0"/>
          <w:sz w:val="30"/>
          <w:szCs w:val="28"/>
        </w:rPr>
        <w:t>设计人应于该事项发生后5天内书面通知发包人。</w:t>
      </w:r>
      <w:r>
        <w:rPr>
          <w:rFonts w:ascii="Times New Roman" w:hAnsi="Times New Roman" w:eastAsia="仿宋_GB2312"/>
          <w:color w:val="000000"/>
          <w:kern w:val="0"/>
          <w:sz w:val="30"/>
          <w:szCs w:val="32"/>
        </w:rPr>
        <w:t>除专用合同条款</w:t>
      </w:r>
      <w:r>
        <w:rPr>
          <w:rFonts w:hint="eastAsia" w:ascii="Times New Roman" w:hAnsi="Times New Roman" w:eastAsia="仿宋_GB2312"/>
          <w:color w:val="000000"/>
          <w:kern w:val="0"/>
          <w:sz w:val="30"/>
          <w:szCs w:val="32"/>
        </w:rPr>
        <w:t>对期限</w:t>
      </w:r>
      <w:r>
        <w:rPr>
          <w:rFonts w:ascii="Times New Roman" w:hAnsi="Times New Roman" w:eastAsia="仿宋_GB2312"/>
          <w:color w:val="000000"/>
          <w:kern w:val="0"/>
          <w:sz w:val="30"/>
          <w:szCs w:val="32"/>
        </w:rPr>
        <w:t>另有约定外，</w:t>
      </w:r>
      <w:r>
        <w:rPr>
          <w:rFonts w:hint="eastAsia" w:ascii="Times New Roman" w:hAnsi="Times New Roman" w:eastAsia="仿宋_GB2312"/>
          <w:kern w:val="0"/>
          <w:sz w:val="30"/>
          <w:szCs w:val="28"/>
        </w:rPr>
        <w:t>在该事项发生后10天内，设计人应向发包人提供证明设计人要求的书面声明，其中包括设计人关于因该事项引起的合同价款和设计周期的变化的详细计算。</w:t>
      </w:r>
      <w:r>
        <w:rPr>
          <w:rFonts w:ascii="Times New Roman" w:hAnsi="Times New Roman" w:eastAsia="仿宋_GB2312"/>
          <w:color w:val="000000"/>
          <w:kern w:val="0"/>
          <w:sz w:val="30"/>
          <w:szCs w:val="32"/>
        </w:rPr>
        <w:t>除专用合同条款</w:t>
      </w:r>
      <w:r>
        <w:rPr>
          <w:rFonts w:hint="eastAsia" w:ascii="Times New Roman" w:hAnsi="Times New Roman" w:eastAsia="仿宋_GB2312"/>
          <w:color w:val="000000"/>
          <w:kern w:val="0"/>
          <w:sz w:val="30"/>
          <w:szCs w:val="32"/>
        </w:rPr>
        <w:t>对期限</w:t>
      </w:r>
      <w:r>
        <w:rPr>
          <w:rFonts w:ascii="Times New Roman" w:hAnsi="Times New Roman" w:eastAsia="仿宋_GB2312"/>
          <w:color w:val="000000"/>
          <w:kern w:val="0"/>
          <w:sz w:val="30"/>
          <w:szCs w:val="32"/>
        </w:rPr>
        <w:t>另有约定外，</w:t>
      </w:r>
      <w:r>
        <w:rPr>
          <w:rFonts w:hint="eastAsia" w:ascii="Times New Roman" w:hAnsi="Times New Roman" w:eastAsia="仿宋_GB2312"/>
          <w:kern w:val="0"/>
          <w:sz w:val="30"/>
          <w:szCs w:val="28"/>
        </w:rPr>
        <w:t>发包人应在接到设计人书面声明后的5天内，予以书面答复。逾期未答复的，视为发包人同意设计人关于增加合同价款或延长设计周期的要求。</w:t>
      </w:r>
    </w:p>
    <w:p>
      <w:pPr>
        <w:pStyle w:val="5"/>
        <w:spacing w:before="120" w:after="120" w:line="360" w:lineRule="auto"/>
        <w:rPr>
          <w:rFonts w:ascii="Times New Roman" w:hAnsi="Times New Roman" w:eastAsia="黑体"/>
          <w:b w:val="0"/>
          <w:color w:val="000000"/>
          <w:sz w:val="32"/>
          <w:szCs w:val="32"/>
        </w:rPr>
      </w:pPr>
      <w:bookmarkStart w:id="171" w:name="_Toc17563"/>
      <w:r>
        <w:rPr>
          <w:rFonts w:ascii="Times New Roman" w:hAnsi="Times New Roman" w:eastAsia="黑体"/>
          <w:b w:val="0"/>
          <w:color w:val="000000"/>
          <w:sz w:val="32"/>
          <w:szCs w:val="32"/>
        </w:rPr>
        <w:t>1</w:t>
      </w:r>
      <w:r>
        <w:rPr>
          <w:rFonts w:hint="eastAsia" w:ascii="Times New Roman" w:hAnsi="Times New Roman" w:eastAsia="黑体"/>
          <w:b w:val="0"/>
          <w:color w:val="000000"/>
          <w:sz w:val="32"/>
          <w:szCs w:val="32"/>
        </w:rPr>
        <w:t>2</w:t>
      </w:r>
      <w:r>
        <w:rPr>
          <w:rFonts w:ascii="Times New Roman" w:hAnsi="Times New Roman" w:eastAsia="黑体"/>
          <w:b w:val="0"/>
          <w:color w:val="000000"/>
          <w:sz w:val="32"/>
          <w:szCs w:val="32"/>
        </w:rPr>
        <w:t xml:space="preserve">. </w:t>
      </w:r>
      <w:r>
        <w:rPr>
          <w:rFonts w:hint="eastAsia" w:ascii="Times New Roman" w:hAnsi="Times New Roman" w:eastAsia="黑体"/>
          <w:b w:val="0"/>
          <w:color w:val="000000"/>
          <w:sz w:val="32"/>
          <w:szCs w:val="32"/>
        </w:rPr>
        <w:t>专业责任与保险</w:t>
      </w:r>
      <w:bookmarkEnd w:id="171"/>
    </w:p>
    <w:p>
      <w:pPr>
        <w:ind w:firstLine="600" w:firstLineChars="200"/>
        <w:rPr>
          <w:rFonts w:ascii="Times New Roman" w:hAnsi="Times New Roman" w:eastAsia="仿宋_GB2312"/>
          <w:sz w:val="30"/>
          <w:szCs w:val="28"/>
        </w:rPr>
      </w:pPr>
      <w:r>
        <w:rPr>
          <w:rFonts w:hint="eastAsia" w:ascii="Times New Roman" w:hAnsi="Times New Roman" w:eastAsia="仿宋_GB2312"/>
          <w:sz w:val="30"/>
          <w:szCs w:val="28"/>
        </w:rPr>
        <w:t>12.1 设计人应运用一切合理的专业技术和经验知识，按照公认的职业标准尽其全部职责和谨慎、勤勉地履行其在本合同项下的责任和义务。</w:t>
      </w:r>
    </w:p>
    <w:p>
      <w:pPr>
        <w:ind w:firstLine="600" w:firstLineChars="200"/>
        <w:rPr>
          <w:rFonts w:ascii="Times New Roman" w:hAnsi="Times New Roman" w:eastAsia="仿宋_GB2312"/>
          <w:sz w:val="30"/>
          <w:szCs w:val="28"/>
        </w:rPr>
      </w:pPr>
      <w:r>
        <w:rPr>
          <w:rFonts w:hint="eastAsia" w:ascii="Times New Roman" w:hAnsi="Times New Roman" w:eastAsia="仿宋_GB2312"/>
          <w:sz w:val="30"/>
          <w:szCs w:val="28"/>
        </w:rPr>
        <w:t>12.2 除专用合同条款另有约定外，设计人应具有发包人认可的、履行本合同所需要的工程设计责任保险并使其于合同责任期内保持有效。</w:t>
      </w:r>
    </w:p>
    <w:p>
      <w:pPr>
        <w:ind w:firstLine="600" w:firstLineChars="200"/>
        <w:rPr>
          <w:rFonts w:ascii="Times New Roman" w:hAnsi="Times New Roman" w:eastAsia="仿宋_GB2312"/>
          <w:sz w:val="30"/>
          <w:szCs w:val="28"/>
        </w:rPr>
      </w:pPr>
      <w:r>
        <w:rPr>
          <w:rFonts w:hint="eastAsia" w:ascii="Times New Roman" w:hAnsi="Times New Roman" w:eastAsia="仿宋_GB2312"/>
          <w:sz w:val="30"/>
          <w:szCs w:val="28"/>
        </w:rPr>
        <w:t>12.3 工程设计责任保险应承担由于设计人的疏忽或过失而引发的工程质量事故所造成的建设工程本身的物质损失以及第三者人身伤亡、财产损失或费用的赔偿责任。</w:t>
      </w:r>
    </w:p>
    <w:p>
      <w:pPr>
        <w:pStyle w:val="5"/>
        <w:spacing w:before="120" w:after="120" w:line="360" w:lineRule="auto"/>
        <w:rPr>
          <w:rFonts w:ascii="Times New Roman" w:hAnsi="Times New Roman" w:eastAsia="黑体"/>
          <w:b w:val="0"/>
          <w:color w:val="000000"/>
          <w:sz w:val="32"/>
          <w:szCs w:val="32"/>
        </w:rPr>
      </w:pPr>
      <w:bookmarkStart w:id="172" w:name="_Toc26890"/>
      <w:r>
        <w:rPr>
          <w:rFonts w:ascii="Times New Roman" w:hAnsi="Times New Roman" w:eastAsia="黑体"/>
          <w:b w:val="0"/>
          <w:color w:val="000000"/>
          <w:sz w:val="32"/>
          <w:szCs w:val="32"/>
        </w:rPr>
        <w:t>1</w:t>
      </w:r>
      <w:r>
        <w:rPr>
          <w:rFonts w:hint="eastAsia" w:ascii="Times New Roman" w:hAnsi="Times New Roman" w:eastAsia="黑体"/>
          <w:b w:val="0"/>
          <w:color w:val="000000"/>
          <w:sz w:val="32"/>
          <w:szCs w:val="32"/>
        </w:rPr>
        <w:t>3</w:t>
      </w:r>
      <w:r>
        <w:rPr>
          <w:rFonts w:ascii="Times New Roman" w:hAnsi="Times New Roman" w:eastAsia="黑体"/>
          <w:b w:val="0"/>
          <w:color w:val="000000"/>
          <w:sz w:val="32"/>
          <w:szCs w:val="32"/>
        </w:rPr>
        <w:t xml:space="preserve">. </w:t>
      </w:r>
      <w:r>
        <w:rPr>
          <w:rFonts w:hint="eastAsia" w:ascii="Times New Roman" w:hAnsi="Times New Roman" w:eastAsia="黑体"/>
          <w:b w:val="0"/>
          <w:color w:val="000000"/>
          <w:sz w:val="32"/>
          <w:szCs w:val="32"/>
        </w:rPr>
        <w:t>知识产权</w:t>
      </w:r>
      <w:bookmarkEnd w:id="172"/>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3</w:t>
      </w:r>
      <w:r>
        <w:rPr>
          <w:rFonts w:ascii="Times New Roman" w:hAnsi="Times New Roman" w:eastAsia="仿宋_GB2312"/>
          <w:color w:val="000000"/>
          <w:kern w:val="0"/>
          <w:sz w:val="30"/>
          <w:szCs w:val="32"/>
        </w:rPr>
        <w:t>.1 除专用合同条款另有约定外，</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提供给</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的图纸、</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为实施工程自行编制或委托编制的技术</w:t>
      </w:r>
      <w:r>
        <w:rPr>
          <w:rFonts w:hint="eastAsia" w:ascii="Times New Roman" w:hAnsi="Times New Roman" w:eastAsia="仿宋_GB2312"/>
          <w:color w:val="000000"/>
          <w:kern w:val="0"/>
          <w:sz w:val="30"/>
          <w:szCs w:val="32"/>
        </w:rPr>
        <w:t>规格书</w:t>
      </w:r>
      <w:r>
        <w:rPr>
          <w:rFonts w:ascii="Times New Roman" w:hAnsi="Times New Roman" w:eastAsia="仿宋_GB2312"/>
          <w:color w:val="000000"/>
          <w:kern w:val="0"/>
          <w:sz w:val="30"/>
          <w:szCs w:val="32"/>
        </w:rPr>
        <w:t>以及反映</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要求的或其他类似性质的文件的著作权属于</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可以为实现合同目的而复制、使用此类文件，但不能用于与合同无关的其他事项。未经</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书面同意，</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不得为了合同以外的目的而复制、使用上述文件或将之提供给任何第三方。</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3</w:t>
      </w:r>
      <w:r>
        <w:rPr>
          <w:rFonts w:ascii="Times New Roman" w:hAnsi="Times New Roman" w:eastAsia="仿宋_GB2312"/>
          <w:color w:val="000000"/>
          <w:kern w:val="0"/>
          <w:sz w:val="30"/>
          <w:szCs w:val="32"/>
        </w:rPr>
        <w:t>.2 除专用合同条款另有约定外，</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为实施工程所编制的文件的著作权属于</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可因实施工程的运行、调试、维修、改造等目的而复制、使用此类文件，但不能</w:t>
      </w:r>
      <w:r>
        <w:rPr>
          <w:rFonts w:hint="eastAsia" w:ascii="Times New Roman" w:hAnsi="Times New Roman" w:eastAsia="仿宋_GB2312"/>
          <w:color w:val="000000"/>
          <w:kern w:val="0"/>
          <w:sz w:val="30"/>
          <w:szCs w:val="32"/>
        </w:rPr>
        <w:t>擅自修改或</w:t>
      </w:r>
      <w:r>
        <w:rPr>
          <w:rFonts w:ascii="Times New Roman" w:hAnsi="Times New Roman" w:eastAsia="仿宋_GB2312"/>
          <w:color w:val="000000"/>
          <w:kern w:val="0"/>
          <w:sz w:val="30"/>
          <w:szCs w:val="32"/>
        </w:rPr>
        <w:t>用于与合同无关的其他事项。未经</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书面同意，</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不得为了合同以外的目的而复制、使用上述文件或将之提供给任何第三方。</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3</w:t>
      </w:r>
      <w:r>
        <w:rPr>
          <w:rFonts w:ascii="Times New Roman" w:hAnsi="Times New Roman" w:eastAsia="仿宋_GB2312"/>
          <w:color w:val="000000"/>
          <w:kern w:val="0"/>
          <w:sz w:val="30"/>
          <w:szCs w:val="32"/>
        </w:rPr>
        <w:t>.3 合同当事人保证在履行合同过程中不侵犯对方及第三方的知识产权。</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在</w:t>
      </w:r>
      <w:r>
        <w:rPr>
          <w:rFonts w:hint="eastAsia" w:ascii="Times New Roman" w:hAnsi="Times New Roman" w:eastAsia="仿宋_GB2312"/>
          <w:color w:val="000000"/>
          <w:kern w:val="0"/>
          <w:sz w:val="30"/>
          <w:szCs w:val="32"/>
        </w:rPr>
        <w:t>工程设计</w:t>
      </w:r>
      <w:r>
        <w:rPr>
          <w:rFonts w:ascii="Times New Roman" w:hAnsi="Times New Roman" w:eastAsia="仿宋_GB2312"/>
          <w:color w:val="000000"/>
          <w:kern w:val="0"/>
          <w:sz w:val="30"/>
          <w:szCs w:val="32"/>
        </w:rPr>
        <w:t>时，因侵犯他人的专利权或其他知识产权所引起的责任，由</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承担；因</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提供的</w:t>
      </w:r>
      <w:r>
        <w:rPr>
          <w:rFonts w:hint="eastAsia" w:ascii="Times New Roman" w:hAnsi="Times New Roman" w:eastAsia="仿宋_GB2312"/>
          <w:color w:val="000000"/>
          <w:kern w:val="0"/>
          <w:sz w:val="30"/>
          <w:szCs w:val="32"/>
        </w:rPr>
        <w:t>工程设计资料</w:t>
      </w:r>
      <w:r>
        <w:rPr>
          <w:rFonts w:ascii="Times New Roman" w:hAnsi="Times New Roman" w:eastAsia="仿宋_GB2312"/>
          <w:color w:val="000000"/>
          <w:kern w:val="0"/>
          <w:sz w:val="30"/>
          <w:szCs w:val="32"/>
        </w:rPr>
        <w:t>导致侵权的，由</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承担责任。</w:t>
      </w:r>
    </w:p>
    <w:p>
      <w:pPr>
        <w:ind w:firstLine="600" w:firstLineChars="200"/>
        <w:rPr>
          <w:rFonts w:ascii="Times New Roman" w:hAnsi="Times New Roman" w:eastAsia="仿宋_GB2312"/>
          <w:color w:val="000000"/>
          <w:sz w:val="30"/>
        </w:rPr>
      </w:pPr>
      <w:r>
        <w:rPr>
          <w:rFonts w:ascii="Times New Roman" w:hAnsi="Times New Roman" w:eastAsia="仿宋_GB2312"/>
          <w:color w:val="000000"/>
          <w:sz w:val="30"/>
          <w:szCs w:val="32"/>
        </w:rPr>
        <w:t>1</w:t>
      </w:r>
      <w:r>
        <w:rPr>
          <w:rFonts w:hint="eastAsia" w:ascii="Times New Roman" w:hAnsi="Times New Roman" w:eastAsia="仿宋_GB2312"/>
          <w:color w:val="000000"/>
          <w:sz w:val="30"/>
          <w:szCs w:val="32"/>
        </w:rPr>
        <w:t>3</w:t>
      </w:r>
      <w:r>
        <w:rPr>
          <w:rFonts w:ascii="Times New Roman" w:hAnsi="Times New Roman" w:eastAsia="仿宋_GB2312"/>
          <w:color w:val="000000"/>
          <w:sz w:val="30"/>
          <w:szCs w:val="32"/>
        </w:rPr>
        <w:t>.4</w:t>
      </w:r>
      <w:r>
        <w:rPr>
          <w:rFonts w:hint="eastAsia" w:ascii="Times New Roman" w:hAnsi="Times New Roman" w:eastAsia="仿宋_GB2312"/>
          <w:color w:val="000000"/>
          <w:sz w:val="30"/>
          <w:szCs w:val="32"/>
        </w:rPr>
        <w:t xml:space="preserve"> 合同当事人</w:t>
      </w:r>
      <w:r>
        <w:rPr>
          <w:rFonts w:hint="eastAsia" w:ascii="Times New Roman" w:hAnsi="Times New Roman" w:eastAsia="仿宋_GB2312"/>
          <w:color w:val="000000"/>
          <w:sz w:val="30"/>
        </w:rPr>
        <w:t>双方均有权在不损害对方利益和保密约定的前提下，在自己宣传用的印刷品或其他出版物上，或申报奖项时等情形下公布有关项目的文字和图片材料。</w:t>
      </w:r>
    </w:p>
    <w:p>
      <w:pPr>
        <w:ind w:firstLine="600" w:firstLineChars="200"/>
        <w:rPr>
          <w:rFonts w:ascii="Times New Roman" w:hAnsi="Times New Roman" w:eastAsia="仿宋_GB2312"/>
          <w:sz w:val="30"/>
          <w:szCs w:val="24"/>
        </w:rPr>
      </w:pPr>
      <w:r>
        <w:rPr>
          <w:rFonts w:hint="eastAsia" w:ascii="Times New Roman" w:hAnsi="Times New Roman" w:eastAsia="仿宋_GB2312"/>
          <w:color w:val="000000"/>
          <w:sz w:val="30"/>
        </w:rPr>
        <w:t xml:space="preserve">13.5 </w:t>
      </w:r>
      <w:r>
        <w:rPr>
          <w:rFonts w:ascii="Times New Roman" w:hAnsi="Times New Roman" w:eastAsia="仿宋_GB2312"/>
          <w:color w:val="000000"/>
          <w:sz w:val="30"/>
          <w:szCs w:val="32"/>
        </w:rPr>
        <w:t>除专用合同条款另有约定外，</w:t>
      </w:r>
      <w:r>
        <w:rPr>
          <w:rFonts w:hint="eastAsia" w:ascii="Times New Roman" w:hAnsi="Times New Roman" w:eastAsia="仿宋_GB2312"/>
          <w:color w:val="000000"/>
          <w:sz w:val="30"/>
          <w:szCs w:val="32"/>
        </w:rPr>
        <w:t>设计人</w:t>
      </w:r>
      <w:r>
        <w:rPr>
          <w:rFonts w:ascii="Times New Roman" w:hAnsi="Times New Roman" w:eastAsia="仿宋_GB2312"/>
          <w:color w:val="000000"/>
          <w:sz w:val="30"/>
          <w:szCs w:val="32"/>
        </w:rPr>
        <w:t>在合同签订前和签订时已确定采用的专利、专有技术的使用费</w:t>
      </w:r>
      <w:r>
        <w:rPr>
          <w:rFonts w:hint="eastAsia" w:ascii="Times New Roman" w:hAnsi="Times New Roman" w:eastAsia="仿宋_GB2312"/>
          <w:color w:val="000000"/>
          <w:sz w:val="30"/>
          <w:szCs w:val="32"/>
        </w:rPr>
        <w:t>应</w:t>
      </w:r>
      <w:r>
        <w:rPr>
          <w:rFonts w:ascii="Times New Roman" w:hAnsi="Times New Roman" w:eastAsia="仿宋_GB2312"/>
          <w:color w:val="000000"/>
          <w:sz w:val="30"/>
          <w:szCs w:val="32"/>
        </w:rPr>
        <w:t>包含在签约合同价中。</w:t>
      </w:r>
    </w:p>
    <w:bookmarkEnd w:id="156"/>
    <w:bookmarkEnd w:id="157"/>
    <w:p>
      <w:pPr>
        <w:pStyle w:val="5"/>
        <w:spacing w:before="120" w:after="120" w:line="360" w:lineRule="auto"/>
        <w:rPr>
          <w:rFonts w:ascii="Times New Roman" w:hAnsi="Times New Roman" w:eastAsia="黑体"/>
          <w:b w:val="0"/>
          <w:color w:val="000000"/>
          <w:sz w:val="32"/>
          <w:szCs w:val="32"/>
        </w:rPr>
      </w:pPr>
      <w:bookmarkStart w:id="173" w:name="_Toc12680"/>
      <w:bookmarkStart w:id="174" w:name="_Toc337558820"/>
      <w:r>
        <w:rPr>
          <w:rFonts w:ascii="Times New Roman" w:hAnsi="Times New Roman" w:eastAsia="黑体"/>
          <w:b w:val="0"/>
          <w:color w:val="000000"/>
          <w:sz w:val="32"/>
          <w:szCs w:val="32"/>
        </w:rPr>
        <w:t>1</w:t>
      </w:r>
      <w:r>
        <w:rPr>
          <w:rFonts w:hint="eastAsia" w:ascii="Times New Roman" w:hAnsi="Times New Roman" w:eastAsia="黑体"/>
          <w:b w:val="0"/>
          <w:color w:val="000000"/>
          <w:sz w:val="32"/>
          <w:szCs w:val="32"/>
        </w:rPr>
        <w:t>4</w:t>
      </w:r>
      <w:r>
        <w:rPr>
          <w:rFonts w:ascii="Times New Roman" w:hAnsi="Times New Roman" w:eastAsia="黑体"/>
          <w:b w:val="0"/>
          <w:color w:val="000000"/>
          <w:sz w:val="32"/>
          <w:szCs w:val="32"/>
        </w:rPr>
        <w:t>. 违约</w:t>
      </w:r>
      <w:r>
        <w:rPr>
          <w:rFonts w:hint="eastAsia" w:ascii="Times New Roman" w:hAnsi="Times New Roman" w:eastAsia="黑体"/>
          <w:b w:val="0"/>
          <w:color w:val="000000"/>
          <w:sz w:val="32"/>
          <w:szCs w:val="32"/>
        </w:rPr>
        <w:t>责任</w:t>
      </w:r>
      <w:bookmarkEnd w:id="173"/>
    </w:p>
    <w:bookmarkEnd w:id="174"/>
    <w:p>
      <w:pPr>
        <w:pStyle w:val="6"/>
        <w:spacing w:before="120" w:after="120" w:line="360" w:lineRule="auto"/>
        <w:ind w:firstLine="600" w:firstLineChars="200"/>
        <w:rPr>
          <w:rFonts w:ascii="Times New Roman" w:hAnsi="Times New Roman" w:eastAsia="黑体"/>
          <w:b w:val="0"/>
          <w:color w:val="000000"/>
          <w:sz w:val="30"/>
          <w:szCs w:val="32"/>
        </w:rPr>
      </w:pPr>
      <w:bookmarkStart w:id="175" w:name="_Toc296346630"/>
      <w:bookmarkStart w:id="176" w:name="_Toc296503129"/>
      <w:bookmarkStart w:id="177" w:name="_Toc6175"/>
      <w:bookmarkStart w:id="178" w:name="_Toc337558821"/>
      <w:r>
        <w:rPr>
          <w:rFonts w:ascii="Times New Roman" w:hAnsi="Times New Roman" w:eastAsia="黑体"/>
          <w:b w:val="0"/>
          <w:color w:val="000000"/>
          <w:sz w:val="30"/>
          <w:szCs w:val="32"/>
        </w:rPr>
        <w:t>1</w:t>
      </w:r>
      <w:r>
        <w:rPr>
          <w:rFonts w:hint="eastAsia" w:ascii="Times New Roman" w:hAnsi="Times New Roman" w:eastAsia="黑体"/>
          <w:b w:val="0"/>
          <w:color w:val="000000"/>
          <w:sz w:val="30"/>
          <w:szCs w:val="32"/>
        </w:rPr>
        <w:t>4</w:t>
      </w:r>
      <w:r>
        <w:rPr>
          <w:rFonts w:ascii="Times New Roman" w:hAnsi="Times New Roman" w:eastAsia="黑体"/>
          <w:b w:val="0"/>
          <w:color w:val="000000"/>
          <w:sz w:val="30"/>
          <w:szCs w:val="32"/>
        </w:rPr>
        <w:t xml:space="preserve">.1 </w:t>
      </w:r>
      <w:bookmarkEnd w:id="175"/>
      <w:bookmarkEnd w:id="176"/>
      <w:r>
        <w:rPr>
          <w:rFonts w:hint="eastAsia" w:ascii="Times New Roman" w:hAnsi="Times New Roman" w:eastAsia="黑体"/>
          <w:b w:val="0"/>
          <w:color w:val="000000"/>
          <w:sz w:val="30"/>
          <w:szCs w:val="32"/>
        </w:rPr>
        <w:t>发包人</w:t>
      </w:r>
      <w:r>
        <w:rPr>
          <w:rFonts w:ascii="Times New Roman" w:hAnsi="Times New Roman" w:eastAsia="黑体"/>
          <w:b w:val="0"/>
          <w:color w:val="000000"/>
          <w:sz w:val="30"/>
          <w:szCs w:val="32"/>
        </w:rPr>
        <w:t>违约</w:t>
      </w:r>
      <w:r>
        <w:rPr>
          <w:rFonts w:hint="eastAsia" w:ascii="Times New Roman" w:hAnsi="Times New Roman" w:eastAsia="黑体"/>
          <w:b w:val="0"/>
          <w:color w:val="000000"/>
          <w:sz w:val="30"/>
          <w:szCs w:val="32"/>
        </w:rPr>
        <w:t>责任</w:t>
      </w:r>
      <w:bookmarkEnd w:id="177"/>
    </w:p>
    <w:bookmarkEnd w:id="178"/>
    <w:p>
      <w:pPr>
        <w:ind w:firstLine="600" w:firstLineChars="200"/>
        <w:rPr>
          <w:rFonts w:ascii="Times New Roman" w:hAnsi="Times New Roman" w:eastAsia="仿宋_GB2312"/>
          <w:color w:val="000000"/>
          <w:kern w:val="0"/>
          <w:sz w:val="30"/>
          <w:szCs w:val="28"/>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.1.1</w:t>
      </w:r>
      <w:r>
        <w:rPr>
          <w:rFonts w:hint="eastAsia" w:ascii="Times New Roman" w:hAnsi="Times New Roman" w:eastAsia="仿宋_GB2312"/>
          <w:color w:val="000000"/>
          <w:kern w:val="0"/>
          <w:sz w:val="30"/>
          <w:szCs w:val="32"/>
        </w:rPr>
        <w:t xml:space="preserve"> </w:t>
      </w:r>
      <w:r>
        <w:rPr>
          <w:rFonts w:hint="eastAsia" w:ascii="Times New Roman" w:hAnsi="Times New Roman" w:eastAsia="仿宋_GB2312"/>
          <w:color w:val="000000"/>
          <w:kern w:val="0"/>
          <w:sz w:val="30"/>
          <w:szCs w:val="28"/>
        </w:rPr>
        <w:t>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ind w:firstLine="600" w:firstLineChars="200"/>
        <w:rPr>
          <w:rFonts w:ascii="Times New Roman" w:hAnsi="Times New Roman" w:eastAsia="仿宋_GB2312"/>
          <w:kern w:val="0"/>
          <w:sz w:val="30"/>
          <w:szCs w:val="28"/>
        </w:rPr>
      </w:pPr>
      <w:r>
        <w:rPr>
          <w:rFonts w:hint="eastAsia" w:ascii="Times New Roman" w:hAnsi="Times New Roman" w:eastAsia="仿宋_GB2312" w:cs="宋体"/>
          <w:color w:val="000000"/>
          <w:kern w:val="0"/>
          <w:sz w:val="30"/>
          <w:szCs w:val="28"/>
        </w:rPr>
        <w:t xml:space="preserve">14.1.2 </w:t>
      </w:r>
      <w:r>
        <w:rPr>
          <w:rFonts w:hint="eastAsia" w:ascii="Times New Roman" w:hAnsi="Times New Roman" w:eastAsia="仿宋_GB2312"/>
          <w:kern w:val="0"/>
          <w:sz w:val="30"/>
          <w:szCs w:val="28"/>
        </w:rPr>
        <w:t>发包人未按专用合同条款附件6约定的金额和期限向设计人支付设计费的，应按专用合同条款约定向设计人支付违约金。</w:t>
      </w:r>
      <w:r>
        <w:rPr>
          <w:rFonts w:hint="eastAsia" w:ascii="Times New Roman" w:hAnsi="Times New Roman" w:eastAsia="仿宋_GB2312"/>
          <w:kern w:val="0"/>
          <w:sz w:val="30"/>
        </w:rPr>
        <w:t>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w:t>
      </w:r>
      <w:r>
        <w:rPr>
          <w:rFonts w:hint="eastAsia" w:ascii="仿宋_GB2312" w:hAnsi="仿宋_GB2312" w:eastAsia="仿宋_GB2312"/>
          <w:kern w:val="0"/>
          <w:sz w:val="30"/>
        </w:rPr>
        <w:t>，</w:t>
      </w:r>
      <w:r>
        <w:rPr>
          <w:rFonts w:hint="eastAsia" w:ascii="Times New Roman" w:hAnsi="Times New Roman" w:eastAsia="仿宋_GB2312"/>
          <w:kern w:val="0"/>
          <w:sz w:val="30"/>
        </w:rPr>
        <w:t>且设计周期相应延长。</w:t>
      </w:r>
    </w:p>
    <w:p>
      <w:pPr>
        <w:ind w:firstLine="600" w:firstLineChars="200"/>
        <w:rPr>
          <w:rFonts w:ascii="Times New Roman" w:hAnsi="Times New Roman" w:eastAsia="仿宋_GB2312"/>
          <w:color w:val="000000"/>
          <w:kern w:val="0"/>
          <w:sz w:val="30"/>
          <w:szCs w:val="28"/>
        </w:rPr>
      </w:pPr>
      <w:r>
        <w:rPr>
          <w:rFonts w:hint="eastAsia" w:ascii="Times New Roman" w:hAnsi="Times New Roman" w:eastAsia="仿宋_GB2312"/>
          <w:color w:val="000000"/>
          <w:kern w:val="0"/>
          <w:sz w:val="30"/>
          <w:szCs w:val="28"/>
        </w:rPr>
        <w:t>14.1.3 发包人的上级或设计审批部门对设计文件不进行审批或本合同工程停建、缓建，发包人应在事件发生之日起15天内按本合同第16条</w:t>
      </w:r>
      <w:r>
        <w:rPr>
          <w:rFonts w:hint="eastAsia" w:ascii="Times New Roman" w:hAnsi="Times New Roman" w:eastAsia="仿宋_GB2312"/>
          <w:sz w:val="30"/>
          <w:szCs w:val="21"/>
        </w:rPr>
        <w:t>〔合同解除〕</w:t>
      </w:r>
      <w:r>
        <w:rPr>
          <w:rFonts w:hint="eastAsia" w:ascii="Times New Roman" w:hAnsi="Times New Roman" w:eastAsia="仿宋_GB2312"/>
          <w:color w:val="000000"/>
          <w:kern w:val="0"/>
          <w:sz w:val="30"/>
          <w:szCs w:val="28"/>
        </w:rPr>
        <w:t>的约定向设计人结算并支付设计费。</w:t>
      </w:r>
    </w:p>
    <w:p>
      <w:pPr>
        <w:ind w:firstLine="600" w:firstLineChars="200"/>
        <w:rPr>
          <w:rFonts w:ascii="Times New Roman" w:hAnsi="Times New Roman" w:eastAsia="仿宋_GB2312"/>
          <w:kern w:val="0"/>
          <w:sz w:val="30"/>
        </w:rPr>
      </w:pPr>
      <w:r>
        <w:rPr>
          <w:rFonts w:hint="eastAsia" w:ascii="Times New Roman" w:hAnsi="Times New Roman" w:eastAsia="仿宋_GB2312"/>
          <w:color w:val="000000"/>
          <w:kern w:val="0"/>
          <w:sz w:val="30"/>
          <w:szCs w:val="28"/>
        </w:rPr>
        <w:t xml:space="preserve">14.1.4 </w:t>
      </w:r>
      <w:r>
        <w:rPr>
          <w:rFonts w:hint="eastAsia" w:ascii="Times New Roman" w:hAnsi="Times New Roman" w:eastAsia="仿宋_GB2312"/>
          <w:kern w:val="0"/>
          <w:sz w:val="30"/>
        </w:rPr>
        <w:t>发包人</w:t>
      </w:r>
      <w:r>
        <w:rPr>
          <w:rFonts w:ascii="Times New Roman" w:hAnsi="Times New Roman" w:eastAsia="仿宋_GB2312"/>
          <w:kern w:val="0"/>
          <w:sz w:val="30"/>
        </w:rPr>
        <w:t>擅自将</w:t>
      </w:r>
      <w:r>
        <w:rPr>
          <w:rFonts w:hint="eastAsia" w:ascii="Times New Roman" w:hAnsi="Times New Roman" w:eastAsia="仿宋_GB2312"/>
          <w:kern w:val="0"/>
          <w:sz w:val="30"/>
        </w:rPr>
        <w:t>设计人</w:t>
      </w:r>
      <w:r>
        <w:rPr>
          <w:rFonts w:ascii="Times New Roman" w:hAnsi="Times New Roman" w:eastAsia="仿宋_GB2312"/>
          <w:kern w:val="0"/>
          <w:sz w:val="30"/>
        </w:rPr>
        <w:t>的设计文件</w:t>
      </w:r>
      <w:r>
        <w:rPr>
          <w:rFonts w:hint="eastAsia" w:ascii="Times New Roman" w:hAnsi="Times New Roman" w:eastAsia="仿宋_GB2312"/>
          <w:kern w:val="0"/>
          <w:sz w:val="30"/>
        </w:rPr>
        <w:t>用于</w:t>
      </w:r>
      <w:r>
        <w:rPr>
          <w:rFonts w:ascii="Times New Roman" w:hAnsi="Times New Roman" w:eastAsia="仿宋_GB2312"/>
          <w:kern w:val="0"/>
          <w:sz w:val="30"/>
        </w:rPr>
        <w:t>本工程以外的</w:t>
      </w:r>
      <w:r>
        <w:rPr>
          <w:rFonts w:hint="eastAsia" w:ascii="Times New Roman" w:hAnsi="Times New Roman" w:eastAsia="仿宋_GB2312"/>
          <w:kern w:val="0"/>
          <w:sz w:val="30"/>
        </w:rPr>
        <w:t>工程或交</w:t>
      </w:r>
      <w:r>
        <w:rPr>
          <w:rFonts w:ascii="Times New Roman" w:hAnsi="Times New Roman" w:eastAsia="仿宋_GB2312"/>
          <w:kern w:val="0"/>
          <w:sz w:val="30"/>
        </w:rPr>
        <w:t>第三方使用时，应承担</w:t>
      </w:r>
      <w:r>
        <w:rPr>
          <w:rFonts w:hint="eastAsia" w:ascii="Times New Roman" w:hAnsi="Times New Roman" w:eastAsia="仿宋_GB2312"/>
          <w:kern w:val="0"/>
          <w:sz w:val="30"/>
        </w:rPr>
        <w:t>相应法律</w:t>
      </w:r>
      <w:r>
        <w:rPr>
          <w:rFonts w:ascii="Times New Roman" w:hAnsi="Times New Roman" w:eastAsia="仿宋_GB2312"/>
          <w:kern w:val="0"/>
          <w:sz w:val="30"/>
        </w:rPr>
        <w:t>责任</w:t>
      </w:r>
      <w:r>
        <w:rPr>
          <w:rFonts w:hint="eastAsia" w:ascii="Times New Roman" w:hAnsi="Times New Roman" w:eastAsia="仿宋_GB2312"/>
          <w:kern w:val="0"/>
          <w:sz w:val="30"/>
        </w:rPr>
        <w:t>，并应赔偿设计人因此遭受的损失</w:t>
      </w:r>
      <w:r>
        <w:rPr>
          <w:rFonts w:ascii="Times New Roman" w:hAnsi="Times New Roman" w:eastAsia="仿宋_GB2312"/>
          <w:kern w:val="0"/>
          <w:sz w:val="30"/>
        </w:rPr>
        <w:t>。</w:t>
      </w:r>
    </w:p>
    <w:p>
      <w:pPr>
        <w:pStyle w:val="6"/>
        <w:keepNext w:val="0"/>
        <w:keepLines w:val="0"/>
        <w:spacing w:before="120" w:after="120" w:line="360" w:lineRule="auto"/>
        <w:ind w:firstLine="600" w:firstLineChars="200"/>
        <w:rPr>
          <w:rFonts w:ascii="Times New Roman" w:hAnsi="Times New Roman" w:eastAsia="黑体"/>
          <w:b w:val="0"/>
          <w:color w:val="000000"/>
          <w:sz w:val="30"/>
          <w:szCs w:val="32"/>
        </w:rPr>
      </w:pPr>
      <w:bookmarkStart w:id="179" w:name="_Toc16337"/>
      <w:bookmarkStart w:id="180" w:name="_Toc296346632"/>
      <w:bookmarkStart w:id="181" w:name="_Toc296503131"/>
      <w:bookmarkStart w:id="182" w:name="_Toc337558822"/>
      <w:r>
        <w:rPr>
          <w:rFonts w:ascii="Times New Roman" w:hAnsi="Times New Roman" w:eastAsia="黑体"/>
          <w:b w:val="0"/>
          <w:color w:val="000000"/>
          <w:sz w:val="30"/>
          <w:szCs w:val="32"/>
        </w:rPr>
        <w:t>1</w:t>
      </w:r>
      <w:r>
        <w:rPr>
          <w:rFonts w:hint="eastAsia" w:ascii="Times New Roman" w:hAnsi="Times New Roman" w:eastAsia="黑体"/>
          <w:b w:val="0"/>
          <w:color w:val="000000"/>
          <w:sz w:val="30"/>
          <w:szCs w:val="32"/>
        </w:rPr>
        <w:t>4</w:t>
      </w:r>
      <w:r>
        <w:rPr>
          <w:rFonts w:ascii="Times New Roman" w:hAnsi="Times New Roman" w:eastAsia="黑体"/>
          <w:b w:val="0"/>
          <w:color w:val="000000"/>
          <w:sz w:val="30"/>
          <w:szCs w:val="32"/>
        </w:rPr>
        <w:t xml:space="preserve">.2 </w:t>
      </w:r>
      <w:r>
        <w:rPr>
          <w:rFonts w:hint="eastAsia" w:ascii="Times New Roman" w:hAnsi="Times New Roman" w:eastAsia="黑体"/>
          <w:b w:val="0"/>
          <w:color w:val="000000"/>
          <w:sz w:val="30"/>
          <w:szCs w:val="32"/>
        </w:rPr>
        <w:t>设计人</w:t>
      </w:r>
      <w:r>
        <w:rPr>
          <w:rFonts w:ascii="Times New Roman" w:hAnsi="Times New Roman" w:eastAsia="黑体"/>
          <w:b w:val="0"/>
          <w:color w:val="000000"/>
          <w:sz w:val="30"/>
          <w:szCs w:val="32"/>
        </w:rPr>
        <w:t>违约</w:t>
      </w:r>
      <w:r>
        <w:rPr>
          <w:rFonts w:hint="eastAsia" w:ascii="Times New Roman" w:hAnsi="Times New Roman" w:eastAsia="黑体"/>
          <w:b w:val="0"/>
          <w:color w:val="000000"/>
          <w:sz w:val="30"/>
          <w:szCs w:val="32"/>
        </w:rPr>
        <w:t>责任</w:t>
      </w:r>
      <w:bookmarkEnd w:id="179"/>
    </w:p>
    <w:bookmarkEnd w:id="180"/>
    <w:bookmarkEnd w:id="181"/>
    <w:bookmarkEnd w:id="182"/>
    <w:p>
      <w:pPr>
        <w:ind w:firstLine="600" w:firstLineChars="200"/>
        <w:rPr>
          <w:rFonts w:ascii="Times New Roman" w:hAnsi="Times New Roman" w:eastAsia="仿宋_GB2312"/>
          <w:kern w:val="0"/>
          <w:sz w:val="30"/>
          <w:szCs w:val="28"/>
        </w:rPr>
      </w:pPr>
      <w:r>
        <w:rPr>
          <w:rFonts w:hint="eastAsia" w:ascii="Times New Roman" w:hAnsi="Times New Roman" w:eastAsia="仿宋_GB2312"/>
          <w:kern w:val="0"/>
          <w:sz w:val="30"/>
          <w:szCs w:val="32"/>
        </w:rPr>
        <w:t>14.2.</w:t>
      </w:r>
      <w:r>
        <w:rPr>
          <w:rFonts w:hint="eastAsia" w:ascii="Times New Roman" w:hAnsi="Times New Roman" w:eastAsia="仿宋_GB2312"/>
          <w:kern w:val="0"/>
          <w:sz w:val="30"/>
          <w:szCs w:val="28"/>
        </w:rPr>
        <w:t>1 合同生效后，设计人因自身原因要求终止或解除合同，设计人应按发包人已支付的定金金额双倍返还给发包人或设计人按照专用合同条款约定向发包人支付违约金。</w:t>
      </w:r>
    </w:p>
    <w:p>
      <w:pPr>
        <w:ind w:firstLine="600" w:firstLineChars="200"/>
        <w:rPr>
          <w:rFonts w:ascii="Times New Roman" w:hAnsi="Times New Roman" w:eastAsia="仿宋_GB2312" w:cs="宋体"/>
          <w:kern w:val="0"/>
          <w:sz w:val="30"/>
          <w:szCs w:val="28"/>
        </w:rPr>
      </w:pPr>
      <w:r>
        <w:rPr>
          <w:rFonts w:hint="eastAsia" w:ascii="Times New Roman" w:hAnsi="Times New Roman" w:eastAsia="仿宋_GB2312"/>
          <w:kern w:val="0"/>
          <w:sz w:val="30"/>
          <w:szCs w:val="28"/>
        </w:rPr>
        <w:t>14.2.2 由于设计人原因，未按专用合同条款附件3约定的时间交付工程设计文件的，应按专用合同条款的约定向发包人支付违约金，前述违约金经双方确认后可在发包人应付设计费中扣减。</w:t>
      </w:r>
    </w:p>
    <w:p>
      <w:pPr>
        <w:ind w:firstLine="600" w:firstLineChars="200"/>
        <w:rPr>
          <w:rFonts w:ascii="Times New Roman" w:hAnsi="Times New Roman" w:eastAsia="仿宋_GB2312"/>
          <w:kern w:val="0"/>
          <w:sz w:val="30"/>
          <w:szCs w:val="28"/>
        </w:rPr>
      </w:pPr>
      <w:r>
        <w:rPr>
          <w:rFonts w:hint="eastAsia" w:ascii="Times New Roman" w:hAnsi="Times New Roman" w:eastAsia="仿宋_GB2312"/>
          <w:kern w:val="0"/>
          <w:sz w:val="30"/>
          <w:szCs w:val="28"/>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pPr>
        <w:ind w:firstLine="600" w:firstLineChars="200"/>
        <w:rPr>
          <w:rFonts w:ascii="Times New Roman" w:hAnsi="Times New Roman" w:eastAsia="仿宋_GB2312"/>
          <w:kern w:val="0"/>
          <w:sz w:val="30"/>
          <w:szCs w:val="28"/>
        </w:rPr>
      </w:pPr>
      <w:r>
        <w:rPr>
          <w:rFonts w:hint="eastAsia" w:ascii="Times New Roman" w:hAnsi="Times New Roman" w:eastAsia="仿宋_GB2312"/>
          <w:kern w:val="0"/>
          <w:sz w:val="30"/>
          <w:szCs w:val="28"/>
        </w:rPr>
        <w:t>14.2.4 由于设计人原因，工程设计文件超出发包人与设计人书面约定的</w:t>
      </w:r>
      <w:r>
        <w:rPr>
          <w:rFonts w:hint="eastAsia" w:ascii="Times New Roman" w:hAnsi="Times New Roman" w:eastAsia="仿宋_GB2312"/>
          <w:color w:val="000000"/>
          <w:kern w:val="0"/>
          <w:sz w:val="30"/>
          <w:szCs w:val="32"/>
        </w:rPr>
        <w:t>主要技术指标控制值比例</w:t>
      </w:r>
      <w:r>
        <w:rPr>
          <w:rFonts w:hint="eastAsia" w:ascii="Times New Roman" w:hAnsi="Times New Roman" w:eastAsia="仿宋_GB2312"/>
          <w:kern w:val="0"/>
          <w:sz w:val="30"/>
          <w:szCs w:val="28"/>
        </w:rPr>
        <w:t>的，设计人应当按照专用合同条款的约定承担违约责任。</w:t>
      </w:r>
    </w:p>
    <w:p>
      <w:pPr>
        <w:ind w:firstLine="600" w:firstLineChars="200"/>
        <w:rPr>
          <w:rFonts w:ascii="Times New Roman" w:hAnsi="Times New Roman" w:eastAsia="仿宋_GB2312"/>
          <w:kern w:val="0"/>
          <w:sz w:val="30"/>
          <w:szCs w:val="28"/>
        </w:rPr>
      </w:pPr>
      <w:r>
        <w:rPr>
          <w:rFonts w:hint="eastAsia" w:ascii="Times New Roman" w:hAnsi="Times New Roman" w:eastAsia="仿宋_GB2312"/>
          <w:kern w:val="0"/>
          <w:sz w:val="30"/>
          <w:szCs w:val="28"/>
        </w:rPr>
        <w:t>14.2.5 设计人未经发包人同意擅自对工程设计进行分包的，发包人有权要求设计人解除未经发包人同意的设计分包合同，设计人应当按照专用合同条款的约定承担违约责任。</w:t>
      </w:r>
    </w:p>
    <w:p>
      <w:pPr>
        <w:pStyle w:val="5"/>
        <w:keepNext w:val="0"/>
        <w:keepLines w:val="0"/>
        <w:spacing w:before="120" w:after="120" w:line="360" w:lineRule="auto"/>
        <w:rPr>
          <w:rFonts w:ascii="Times New Roman" w:hAnsi="Times New Roman" w:eastAsia="黑体"/>
          <w:b w:val="0"/>
          <w:color w:val="000000"/>
          <w:sz w:val="32"/>
          <w:szCs w:val="32"/>
        </w:rPr>
      </w:pPr>
      <w:bookmarkStart w:id="183" w:name="_Toc9033"/>
      <w:bookmarkStart w:id="184" w:name="_Toc337558823"/>
      <w:bookmarkStart w:id="185" w:name="_Toc296346617"/>
      <w:bookmarkStart w:id="186" w:name="_Toc296503116"/>
      <w:r>
        <w:rPr>
          <w:rFonts w:ascii="Times New Roman" w:hAnsi="Times New Roman" w:eastAsia="黑体"/>
          <w:b w:val="0"/>
          <w:color w:val="000000"/>
          <w:sz w:val="32"/>
          <w:szCs w:val="32"/>
        </w:rPr>
        <w:t>1</w:t>
      </w:r>
      <w:r>
        <w:rPr>
          <w:rFonts w:hint="eastAsia" w:ascii="Times New Roman" w:hAnsi="Times New Roman" w:eastAsia="黑体"/>
          <w:b w:val="0"/>
          <w:color w:val="000000"/>
          <w:sz w:val="32"/>
          <w:szCs w:val="32"/>
        </w:rPr>
        <w:t>5</w:t>
      </w:r>
      <w:r>
        <w:rPr>
          <w:rFonts w:ascii="Times New Roman" w:hAnsi="Times New Roman" w:eastAsia="黑体"/>
          <w:b w:val="0"/>
          <w:color w:val="000000"/>
          <w:sz w:val="32"/>
          <w:szCs w:val="32"/>
        </w:rPr>
        <w:t>. 不可抗力</w:t>
      </w:r>
      <w:bookmarkEnd w:id="183"/>
      <w:r>
        <w:rPr>
          <w:rFonts w:ascii="Times New Roman" w:hAnsi="Times New Roman" w:eastAsia="黑体"/>
          <w:b w:val="0"/>
          <w:color w:val="000000"/>
          <w:sz w:val="32"/>
          <w:szCs w:val="32"/>
        </w:rPr>
        <w:t xml:space="preserve"> </w:t>
      </w:r>
      <w:bookmarkEnd w:id="184"/>
      <w:bookmarkEnd w:id="185"/>
      <w:bookmarkEnd w:id="186"/>
    </w:p>
    <w:p>
      <w:pPr>
        <w:pStyle w:val="6"/>
        <w:keepNext w:val="0"/>
        <w:keepLines w:val="0"/>
        <w:spacing w:before="120" w:after="120" w:line="360" w:lineRule="auto"/>
        <w:ind w:firstLine="600" w:firstLineChars="200"/>
        <w:rPr>
          <w:rFonts w:ascii="Times New Roman" w:hAnsi="Times New Roman" w:eastAsia="仿宋_GB2312"/>
          <w:b w:val="0"/>
          <w:bCs w:val="0"/>
          <w:kern w:val="0"/>
          <w:sz w:val="30"/>
          <w:szCs w:val="32"/>
        </w:rPr>
      </w:pPr>
      <w:bookmarkStart w:id="187" w:name="_Toc25193"/>
      <w:bookmarkStart w:id="188" w:name="_Toc337558824"/>
      <w:bookmarkStart w:id="189" w:name="_Toc296346618"/>
      <w:bookmarkStart w:id="190" w:name="_Toc296503117"/>
      <w:r>
        <w:rPr>
          <w:rFonts w:ascii="Times New Roman" w:hAnsi="Times New Roman" w:eastAsia="黑体"/>
          <w:b w:val="0"/>
          <w:color w:val="000000"/>
          <w:sz w:val="30"/>
          <w:szCs w:val="32"/>
        </w:rPr>
        <w:t>1</w:t>
      </w:r>
      <w:r>
        <w:rPr>
          <w:rFonts w:hint="eastAsia" w:ascii="Times New Roman" w:hAnsi="Times New Roman" w:eastAsia="黑体"/>
          <w:b w:val="0"/>
          <w:color w:val="000000"/>
          <w:sz w:val="30"/>
          <w:szCs w:val="32"/>
        </w:rPr>
        <w:t>5</w:t>
      </w:r>
      <w:r>
        <w:rPr>
          <w:rFonts w:ascii="Times New Roman" w:hAnsi="Times New Roman" w:eastAsia="黑体"/>
          <w:b w:val="0"/>
          <w:color w:val="000000"/>
          <w:sz w:val="30"/>
          <w:szCs w:val="32"/>
        </w:rPr>
        <w:t>.1 不可抗力的确认</w:t>
      </w:r>
      <w:bookmarkEnd w:id="187"/>
    </w:p>
    <w:bookmarkEnd w:id="188"/>
    <w:bookmarkEnd w:id="189"/>
    <w:bookmarkEnd w:id="190"/>
    <w:p>
      <w:pPr>
        <w:autoSpaceDE w:val="0"/>
        <w:autoSpaceDN w:val="0"/>
        <w:adjustRightInd w:val="0"/>
        <w:spacing w:line="360" w:lineRule="auto"/>
        <w:ind w:firstLine="600" w:firstLineChars="200"/>
        <w:jc w:val="left"/>
        <w:rPr>
          <w:rFonts w:ascii="Times New Roman" w:hAnsi="Times New Roman" w:eastAsia="仿宋_GB2312"/>
          <w:kern w:val="0"/>
          <w:sz w:val="30"/>
          <w:szCs w:val="32"/>
        </w:rPr>
      </w:pPr>
      <w:r>
        <w:rPr>
          <w:rFonts w:ascii="Times New Roman" w:hAnsi="Times New Roman" w:eastAsia="仿宋_GB2312"/>
          <w:kern w:val="0"/>
          <w:sz w:val="30"/>
          <w:szCs w:val="32"/>
        </w:rPr>
        <w:t>不可抗力是指合同当事人在签订合同时不可预见，在合同履行过程中不可避免且不能克服的自然灾害和社会性突发事件，如地震、海啸、瘟疫、骚乱、戒严、暴动、战争和专用合同条款中约定的其他情形。</w:t>
      </w:r>
    </w:p>
    <w:p>
      <w:pPr>
        <w:adjustRightInd w:val="0"/>
        <w:spacing w:line="360" w:lineRule="auto"/>
        <w:ind w:firstLine="600" w:firstLineChars="200"/>
        <w:jc w:val="left"/>
        <w:rPr>
          <w:rFonts w:ascii="Times New Roman" w:hAnsi="Times New Roman" w:eastAsia="仿宋_GB2312"/>
          <w:kern w:val="0"/>
          <w:sz w:val="30"/>
          <w:szCs w:val="32"/>
        </w:rPr>
      </w:pPr>
      <w:r>
        <w:rPr>
          <w:rFonts w:ascii="Times New Roman" w:hAnsi="Times New Roman" w:eastAsia="仿宋_GB2312"/>
          <w:kern w:val="0"/>
          <w:sz w:val="30"/>
          <w:szCs w:val="32"/>
        </w:rPr>
        <w:t>不可抗力发生后，</w:t>
      </w:r>
      <w:r>
        <w:rPr>
          <w:rFonts w:hint="eastAsia" w:ascii="Times New Roman" w:hAnsi="Times New Roman" w:eastAsia="仿宋_GB2312"/>
          <w:kern w:val="0"/>
          <w:sz w:val="30"/>
          <w:szCs w:val="32"/>
        </w:rPr>
        <w:t>发包人</w:t>
      </w:r>
      <w:r>
        <w:rPr>
          <w:rFonts w:ascii="Times New Roman" w:hAnsi="Times New Roman" w:eastAsia="仿宋_GB2312"/>
          <w:kern w:val="0"/>
          <w:sz w:val="30"/>
          <w:szCs w:val="32"/>
        </w:rPr>
        <w:t>和</w:t>
      </w:r>
      <w:r>
        <w:rPr>
          <w:rFonts w:hint="eastAsia" w:ascii="Times New Roman" w:hAnsi="Times New Roman" w:eastAsia="仿宋_GB2312"/>
          <w:kern w:val="0"/>
          <w:sz w:val="30"/>
          <w:szCs w:val="32"/>
        </w:rPr>
        <w:t>设计人</w:t>
      </w:r>
      <w:r>
        <w:rPr>
          <w:rFonts w:ascii="Times New Roman" w:hAnsi="Times New Roman" w:eastAsia="仿宋_GB2312"/>
          <w:kern w:val="0"/>
          <w:sz w:val="30"/>
          <w:szCs w:val="32"/>
        </w:rPr>
        <w:t>应收集证明不可抗力发生及不可抗力造成损失的证据，并及时认真统计所造成的损失。合同当事人对是否属于不可抗力或其损失发生争议时，按第</w:t>
      </w:r>
      <w:r>
        <w:rPr>
          <w:rFonts w:hint="eastAsia" w:ascii="Times New Roman" w:hAnsi="Times New Roman" w:eastAsia="仿宋_GB2312"/>
          <w:kern w:val="0"/>
          <w:sz w:val="30"/>
          <w:szCs w:val="32"/>
        </w:rPr>
        <w:t>17</w:t>
      </w:r>
      <w:r>
        <w:rPr>
          <w:rFonts w:ascii="Times New Roman" w:hAnsi="Times New Roman" w:eastAsia="仿宋_GB2312"/>
          <w:kern w:val="0"/>
          <w:sz w:val="30"/>
          <w:szCs w:val="32"/>
        </w:rPr>
        <w:t>条</w:t>
      </w:r>
      <w:r>
        <w:rPr>
          <w:rFonts w:hint="eastAsia" w:ascii="Times New Roman" w:hAnsi="Times New Roman" w:eastAsia="仿宋_GB2312"/>
          <w:kern w:val="0"/>
          <w:sz w:val="30"/>
          <w:szCs w:val="32"/>
        </w:rPr>
        <w:t>〔</w:t>
      </w:r>
      <w:r>
        <w:rPr>
          <w:rFonts w:ascii="Times New Roman" w:hAnsi="Times New Roman" w:eastAsia="仿宋_GB2312"/>
          <w:kern w:val="0"/>
          <w:sz w:val="30"/>
          <w:szCs w:val="32"/>
        </w:rPr>
        <w:t>争议解决</w:t>
      </w:r>
      <w:r>
        <w:rPr>
          <w:rFonts w:hint="eastAsia" w:ascii="Times New Roman" w:hAnsi="Times New Roman" w:eastAsia="仿宋_GB2312"/>
          <w:kern w:val="0"/>
          <w:sz w:val="30"/>
          <w:szCs w:val="32"/>
        </w:rPr>
        <w:t>〕</w:t>
      </w:r>
      <w:r>
        <w:rPr>
          <w:rFonts w:ascii="Times New Roman" w:hAnsi="Times New Roman" w:eastAsia="仿宋_GB2312"/>
          <w:kern w:val="0"/>
          <w:sz w:val="30"/>
          <w:szCs w:val="32"/>
        </w:rPr>
        <w:t>的约定处理。</w:t>
      </w:r>
    </w:p>
    <w:p>
      <w:pPr>
        <w:pStyle w:val="6"/>
        <w:spacing w:before="120" w:after="120" w:line="360" w:lineRule="auto"/>
        <w:ind w:firstLine="600" w:firstLineChars="200"/>
        <w:rPr>
          <w:rFonts w:ascii="Times New Roman" w:hAnsi="Times New Roman" w:eastAsia="仿宋_GB2312"/>
          <w:b w:val="0"/>
          <w:bCs w:val="0"/>
          <w:kern w:val="0"/>
          <w:sz w:val="30"/>
          <w:szCs w:val="32"/>
        </w:rPr>
      </w:pPr>
      <w:bookmarkStart w:id="191" w:name="_Toc15578"/>
      <w:bookmarkStart w:id="192" w:name="_Toc296503118"/>
      <w:bookmarkStart w:id="193" w:name="_Toc337558825"/>
      <w:bookmarkStart w:id="194" w:name="_Toc296346619"/>
      <w:r>
        <w:rPr>
          <w:rFonts w:ascii="Times New Roman" w:hAnsi="Times New Roman" w:eastAsia="黑体"/>
          <w:b w:val="0"/>
          <w:color w:val="000000"/>
          <w:sz w:val="30"/>
          <w:szCs w:val="32"/>
        </w:rPr>
        <w:t>1</w:t>
      </w:r>
      <w:r>
        <w:rPr>
          <w:rFonts w:hint="eastAsia" w:ascii="Times New Roman" w:hAnsi="Times New Roman" w:eastAsia="黑体"/>
          <w:b w:val="0"/>
          <w:color w:val="000000"/>
          <w:sz w:val="30"/>
          <w:szCs w:val="32"/>
        </w:rPr>
        <w:t>5</w:t>
      </w:r>
      <w:r>
        <w:rPr>
          <w:rFonts w:ascii="Times New Roman" w:hAnsi="Times New Roman" w:eastAsia="黑体"/>
          <w:b w:val="0"/>
          <w:color w:val="000000"/>
          <w:sz w:val="30"/>
          <w:szCs w:val="32"/>
        </w:rPr>
        <w:t>.2 不可抗力的通知</w:t>
      </w:r>
      <w:bookmarkEnd w:id="191"/>
    </w:p>
    <w:bookmarkEnd w:id="192"/>
    <w:bookmarkEnd w:id="193"/>
    <w:bookmarkEnd w:id="194"/>
    <w:p>
      <w:pPr>
        <w:autoSpaceDE w:val="0"/>
        <w:autoSpaceDN w:val="0"/>
        <w:adjustRightInd w:val="0"/>
        <w:spacing w:line="360" w:lineRule="auto"/>
        <w:ind w:firstLine="600" w:firstLineChars="200"/>
        <w:jc w:val="left"/>
        <w:rPr>
          <w:rFonts w:ascii="Times New Roman" w:hAnsi="Times New Roman" w:eastAsia="仿宋_GB2312"/>
          <w:kern w:val="0"/>
          <w:sz w:val="30"/>
          <w:szCs w:val="32"/>
        </w:rPr>
      </w:pPr>
      <w:r>
        <w:rPr>
          <w:rFonts w:hint="eastAsia" w:ascii="Times New Roman" w:hAnsi="Times New Roman" w:eastAsia="仿宋_GB2312"/>
          <w:kern w:val="0"/>
          <w:sz w:val="30"/>
          <w:szCs w:val="32"/>
        </w:rPr>
        <w:t>合同</w:t>
      </w:r>
      <w:r>
        <w:rPr>
          <w:rFonts w:ascii="Times New Roman" w:hAnsi="Times New Roman" w:eastAsia="仿宋_GB2312"/>
          <w:kern w:val="0"/>
          <w:sz w:val="30"/>
          <w:szCs w:val="32"/>
        </w:rPr>
        <w:t>一方当事人遇到不可抗力事件，使其履行合同义务受到阻碍时，应立即通知合同另一方当事人，书面说明不可抗力和受阻碍的详细情况，并</w:t>
      </w:r>
      <w:r>
        <w:rPr>
          <w:rFonts w:hint="eastAsia" w:ascii="Times New Roman" w:hAnsi="Times New Roman" w:eastAsia="仿宋_GB2312"/>
          <w:kern w:val="0"/>
          <w:sz w:val="30"/>
          <w:szCs w:val="32"/>
        </w:rPr>
        <w:t>在合理期限内</w:t>
      </w:r>
      <w:r>
        <w:rPr>
          <w:rFonts w:ascii="Times New Roman" w:hAnsi="Times New Roman" w:eastAsia="仿宋_GB2312"/>
          <w:kern w:val="0"/>
          <w:sz w:val="30"/>
          <w:szCs w:val="32"/>
        </w:rPr>
        <w:t>提供必要的证明。</w:t>
      </w:r>
    </w:p>
    <w:p>
      <w:pPr>
        <w:adjustRightInd w:val="0"/>
        <w:spacing w:line="360" w:lineRule="auto"/>
        <w:ind w:firstLine="600" w:firstLineChars="200"/>
        <w:jc w:val="left"/>
        <w:rPr>
          <w:rFonts w:ascii="Times New Roman" w:hAnsi="Times New Roman" w:eastAsia="仿宋_GB2312"/>
          <w:kern w:val="0"/>
          <w:sz w:val="30"/>
          <w:szCs w:val="32"/>
        </w:rPr>
      </w:pPr>
      <w:r>
        <w:rPr>
          <w:rFonts w:ascii="Times New Roman" w:hAnsi="Times New Roman" w:eastAsia="仿宋_GB2312"/>
          <w:kern w:val="0"/>
          <w:sz w:val="30"/>
          <w:szCs w:val="32"/>
        </w:rPr>
        <w:t>不可抗力持续发生的，合同一方当事人应及时向合同另一方当事人提交中间报告，说明不可抗力和履行合同受阻的情况，并于不可抗力事件结束后28天内提交最终报告及有关资料。</w:t>
      </w:r>
    </w:p>
    <w:p>
      <w:pPr>
        <w:pStyle w:val="6"/>
        <w:spacing w:before="120" w:after="120" w:line="360" w:lineRule="auto"/>
        <w:ind w:firstLine="600" w:firstLineChars="200"/>
        <w:rPr>
          <w:rFonts w:ascii="Times New Roman" w:hAnsi="Times New Roman" w:eastAsia="黑体"/>
          <w:b w:val="0"/>
          <w:color w:val="000000"/>
          <w:sz w:val="30"/>
          <w:szCs w:val="32"/>
        </w:rPr>
      </w:pPr>
      <w:bookmarkStart w:id="195" w:name="_Toc10437"/>
      <w:bookmarkStart w:id="196" w:name="_Toc296346620"/>
      <w:bookmarkStart w:id="197" w:name="_Toc296503119"/>
      <w:bookmarkStart w:id="198" w:name="_Toc337558826"/>
      <w:r>
        <w:rPr>
          <w:rFonts w:ascii="Times New Roman" w:hAnsi="Times New Roman" w:eastAsia="黑体"/>
          <w:b w:val="0"/>
          <w:color w:val="000000"/>
          <w:sz w:val="30"/>
          <w:szCs w:val="32"/>
        </w:rPr>
        <w:t>1</w:t>
      </w:r>
      <w:r>
        <w:rPr>
          <w:rFonts w:hint="eastAsia" w:ascii="Times New Roman" w:hAnsi="Times New Roman" w:eastAsia="黑体"/>
          <w:b w:val="0"/>
          <w:color w:val="000000"/>
          <w:sz w:val="30"/>
          <w:szCs w:val="32"/>
        </w:rPr>
        <w:t>5</w:t>
      </w:r>
      <w:r>
        <w:rPr>
          <w:rFonts w:ascii="Times New Roman" w:hAnsi="Times New Roman" w:eastAsia="黑体"/>
          <w:b w:val="0"/>
          <w:color w:val="000000"/>
          <w:sz w:val="30"/>
          <w:szCs w:val="32"/>
        </w:rPr>
        <w:t>.3 不可抗力后果的承担</w:t>
      </w:r>
      <w:bookmarkEnd w:id="195"/>
    </w:p>
    <w:bookmarkEnd w:id="196"/>
    <w:bookmarkEnd w:id="197"/>
    <w:bookmarkEnd w:id="198"/>
    <w:p>
      <w:pPr>
        <w:autoSpaceDE w:val="0"/>
        <w:autoSpaceDN w:val="0"/>
        <w:adjustRightInd w:val="0"/>
        <w:spacing w:line="360" w:lineRule="auto"/>
        <w:ind w:firstLine="600" w:firstLineChars="200"/>
        <w:jc w:val="left"/>
        <w:rPr>
          <w:rFonts w:ascii="Times New Roman" w:hAnsi="Times New Roman" w:eastAsia="仿宋_GB2312"/>
          <w:kern w:val="0"/>
          <w:sz w:val="30"/>
          <w:szCs w:val="32"/>
        </w:rPr>
      </w:pPr>
      <w:r>
        <w:rPr>
          <w:rFonts w:hint="eastAsia" w:ascii="Times New Roman" w:hAnsi="Times New Roman" w:eastAsia="仿宋_GB2312"/>
          <w:kern w:val="0"/>
          <w:sz w:val="30"/>
          <w:szCs w:val="32"/>
        </w:rPr>
        <w:t>不可抗力引起的后果及造成的损失由合同当事人按照法律规定及合同约定各自承担。</w:t>
      </w:r>
      <w:r>
        <w:rPr>
          <w:rFonts w:ascii="Times New Roman" w:hAnsi="Times New Roman" w:eastAsia="仿宋_GB2312"/>
          <w:kern w:val="0"/>
          <w:sz w:val="30"/>
          <w:szCs w:val="32"/>
        </w:rPr>
        <w:t>不可抗力发生前已完</w:t>
      </w:r>
      <w:r>
        <w:rPr>
          <w:rFonts w:hint="eastAsia" w:ascii="Times New Roman" w:hAnsi="Times New Roman" w:eastAsia="仿宋_GB2312"/>
          <w:kern w:val="0"/>
          <w:sz w:val="30"/>
          <w:szCs w:val="32"/>
        </w:rPr>
        <w:t>成的</w:t>
      </w:r>
      <w:r>
        <w:rPr>
          <w:rFonts w:ascii="Times New Roman" w:hAnsi="Times New Roman" w:eastAsia="仿宋_GB2312"/>
          <w:kern w:val="0"/>
          <w:sz w:val="30"/>
          <w:szCs w:val="32"/>
        </w:rPr>
        <w:t>工程</w:t>
      </w:r>
      <w:r>
        <w:rPr>
          <w:rFonts w:hint="eastAsia" w:ascii="Times New Roman" w:hAnsi="Times New Roman" w:eastAsia="仿宋_GB2312"/>
          <w:kern w:val="0"/>
          <w:sz w:val="30"/>
          <w:szCs w:val="32"/>
        </w:rPr>
        <w:t>设计</w:t>
      </w:r>
      <w:r>
        <w:rPr>
          <w:rFonts w:ascii="Times New Roman" w:hAnsi="Times New Roman" w:eastAsia="仿宋_GB2312"/>
          <w:kern w:val="0"/>
          <w:sz w:val="30"/>
          <w:szCs w:val="32"/>
        </w:rPr>
        <w:t>应当按照合同约定进行</w:t>
      </w:r>
      <w:r>
        <w:rPr>
          <w:rFonts w:hint="eastAsia" w:ascii="Times New Roman" w:hAnsi="Times New Roman" w:eastAsia="仿宋_GB2312"/>
          <w:kern w:val="0"/>
          <w:sz w:val="30"/>
          <w:szCs w:val="32"/>
        </w:rPr>
        <w:t>支付</w:t>
      </w:r>
      <w:r>
        <w:rPr>
          <w:rFonts w:ascii="Times New Roman" w:hAnsi="Times New Roman" w:eastAsia="仿宋_GB2312"/>
          <w:kern w:val="0"/>
          <w:sz w:val="30"/>
          <w:szCs w:val="32"/>
        </w:rPr>
        <w:t>。</w:t>
      </w:r>
    </w:p>
    <w:p>
      <w:pPr>
        <w:autoSpaceDE w:val="0"/>
        <w:autoSpaceDN w:val="0"/>
        <w:adjustRightInd w:val="0"/>
        <w:spacing w:line="360" w:lineRule="auto"/>
        <w:ind w:firstLine="600" w:firstLineChars="200"/>
        <w:jc w:val="left"/>
        <w:rPr>
          <w:rFonts w:ascii="Times New Roman" w:hAnsi="Times New Roman" w:eastAsia="仿宋_GB2312"/>
          <w:kern w:val="0"/>
          <w:sz w:val="30"/>
          <w:szCs w:val="32"/>
        </w:rPr>
      </w:pPr>
      <w:r>
        <w:rPr>
          <w:rFonts w:ascii="Times New Roman" w:hAnsi="Times New Roman" w:eastAsia="仿宋_GB2312"/>
          <w:kern w:val="0"/>
          <w:sz w:val="30"/>
          <w:szCs w:val="32"/>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600" w:firstLineChars="200"/>
        <w:jc w:val="left"/>
        <w:rPr>
          <w:rFonts w:ascii="Times New Roman" w:hAnsi="Times New Roman" w:eastAsia="仿宋_GB2312"/>
          <w:kern w:val="0"/>
          <w:sz w:val="30"/>
          <w:szCs w:val="32"/>
        </w:rPr>
      </w:pPr>
      <w:r>
        <w:rPr>
          <w:rFonts w:ascii="Times New Roman" w:hAnsi="Times New Roman" w:eastAsia="仿宋_GB2312"/>
          <w:kern w:val="0"/>
          <w:sz w:val="30"/>
          <w:szCs w:val="32"/>
        </w:rPr>
        <w:t>因合同一方迟延履行合同义务，在迟延履行期间遭遇不可抗力的，不免除其违约责任。</w:t>
      </w:r>
    </w:p>
    <w:p>
      <w:pPr>
        <w:pStyle w:val="5"/>
        <w:spacing w:before="120" w:after="120" w:line="360" w:lineRule="auto"/>
        <w:rPr>
          <w:rFonts w:ascii="Times New Roman" w:hAnsi="Times New Roman" w:eastAsia="黑体"/>
          <w:b w:val="0"/>
          <w:color w:val="000000"/>
          <w:sz w:val="32"/>
          <w:szCs w:val="32"/>
        </w:rPr>
      </w:pPr>
      <w:bookmarkStart w:id="199" w:name="_Toc27453"/>
      <w:r>
        <w:rPr>
          <w:rFonts w:hint="eastAsia" w:ascii="Times New Roman" w:hAnsi="Times New Roman" w:eastAsia="黑体"/>
          <w:b w:val="0"/>
          <w:color w:val="000000"/>
          <w:sz w:val="32"/>
          <w:szCs w:val="32"/>
        </w:rPr>
        <w:t>16</w:t>
      </w:r>
      <w:r>
        <w:rPr>
          <w:rFonts w:ascii="Times New Roman" w:hAnsi="Times New Roman" w:eastAsia="黑体"/>
          <w:b w:val="0"/>
          <w:color w:val="000000"/>
          <w:sz w:val="32"/>
          <w:szCs w:val="32"/>
        </w:rPr>
        <w:t xml:space="preserve">. </w:t>
      </w:r>
      <w:r>
        <w:rPr>
          <w:rFonts w:hint="eastAsia" w:ascii="Times New Roman" w:hAnsi="Times New Roman" w:eastAsia="黑体"/>
          <w:b w:val="0"/>
          <w:color w:val="000000"/>
          <w:sz w:val="32"/>
          <w:szCs w:val="32"/>
        </w:rPr>
        <w:t>合同解除</w:t>
      </w:r>
      <w:bookmarkEnd w:id="199"/>
    </w:p>
    <w:p>
      <w:pPr>
        <w:ind w:firstLine="600" w:firstLineChars="200"/>
        <w:rPr>
          <w:rFonts w:ascii="Times New Roman" w:hAnsi="Times New Roman" w:eastAsia="仿宋_GB2312" w:cs="Courier New"/>
          <w:color w:val="000000"/>
          <w:sz w:val="30"/>
          <w:szCs w:val="21"/>
        </w:rPr>
      </w:pPr>
      <w:r>
        <w:rPr>
          <w:rFonts w:ascii="Times New Roman" w:hAnsi="Times New Roman" w:eastAsia="仿宋_GB2312" w:cs="Courier New"/>
          <w:color w:val="000000"/>
          <w:sz w:val="30"/>
          <w:szCs w:val="21"/>
        </w:rPr>
        <w:t>1</w:t>
      </w:r>
      <w:r>
        <w:rPr>
          <w:rFonts w:hint="eastAsia" w:ascii="Times New Roman" w:hAnsi="Times New Roman" w:eastAsia="仿宋_GB2312" w:cs="Courier New"/>
          <w:color w:val="000000"/>
          <w:sz w:val="30"/>
          <w:szCs w:val="21"/>
        </w:rPr>
        <w:t>6</w:t>
      </w:r>
      <w:r>
        <w:rPr>
          <w:rFonts w:ascii="Times New Roman" w:hAnsi="Times New Roman" w:eastAsia="仿宋_GB2312" w:cs="Courier New"/>
          <w:color w:val="000000"/>
          <w:sz w:val="30"/>
          <w:szCs w:val="21"/>
        </w:rPr>
        <w:t>.1</w:t>
      </w:r>
      <w:r>
        <w:rPr>
          <w:rFonts w:hint="eastAsia" w:ascii="Times New Roman" w:hAnsi="Times New Roman" w:eastAsia="仿宋_GB2312" w:cs="Courier New"/>
          <w:color w:val="000000"/>
          <w:sz w:val="30"/>
          <w:szCs w:val="21"/>
        </w:rPr>
        <w:t xml:space="preserve"> 发包人与设计人协商一致，可以解除合同。</w:t>
      </w:r>
    </w:p>
    <w:p>
      <w:pPr>
        <w:ind w:firstLine="600" w:firstLineChars="200"/>
        <w:rPr>
          <w:rFonts w:ascii="Times New Roman" w:hAnsi="Times New Roman" w:eastAsia="仿宋_GB2312" w:cs="Courier New"/>
          <w:color w:val="000000"/>
          <w:sz w:val="30"/>
          <w:szCs w:val="21"/>
        </w:rPr>
      </w:pPr>
      <w:r>
        <w:rPr>
          <w:rFonts w:ascii="Times New Roman" w:hAnsi="Times New Roman" w:eastAsia="仿宋_GB2312" w:cs="Courier New"/>
          <w:color w:val="000000"/>
          <w:sz w:val="30"/>
          <w:szCs w:val="21"/>
        </w:rPr>
        <w:t>1</w:t>
      </w:r>
      <w:r>
        <w:rPr>
          <w:rFonts w:hint="eastAsia" w:ascii="Times New Roman" w:hAnsi="Times New Roman" w:eastAsia="仿宋_GB2312" w:cs="Courier New"/>
          <w:color w:val="000000"/>
          <w:sz w:val="30"/>
          <w:szCs w:val="21"/>
        </w:rPr>
        <w:t>6</w:t>
      </w:r>
      <w:r>
        <w:rPr>
          <w:rFonts w:ascii="Times New Roman" w:hAnsi="Times New Roman" w:eastAsia="仿宋_GB2312" w:cs="Courier New"/>
          <w:color w:val="000000"/>
          <w:sz w:val="30"/>
          <w:szCs w:val="21"/>
        </w:rPr>
        <w:t>.2</w:t>
      </w:r>
      <w:r>
        <w:rPr>
          <w:rFonts w:hint="eastAsia" w:ascii="Times New Roman" w:hAnsi="Times New Roman" w:eastAsia="仿宋_GB2312" w:cs="Courier New"/>
          <w:color w:val="000000"/>
          <w:sz w:val="30"/>
          <w:szCs w:val="21"/>
        </w:rPr>
        <w:t xml:space="preserve"> 有下列情形之一的，合同当事人一方或双方可以解除合同：</w:t>
      </w:r>
    </w:p>
    <w:p>
      <w:pPr>
        <w:ind w:firstLine="600" w:firstLineChars="200"/>
        <w:rPr>
          <w:rFonts w:ascii="Times New Roman" w:hAnsi="Times New Roman" w:eastAsia="仿宋_GB2312" w:cs="Courier New"/>
          <w:color w:val="000000"/>
          <w:sz w:val="30"/>
          <w:szCs w:val="21"/>
        </w:rPr>
      </w:pPr>
      <w:r>
        <w:rPr>
          <w:rFonts w:hint="eastAsia" w:ascii="Times New Roman" w:hAnsi="Times New Roman" w:eastAsia="仿宋_GB2312" w:cs="Courier New"/>
          <w:color w:val="000000"/>
          <w:sz w:val="30"/>
          <w:szCs w:val="21"/>
        </w:rPr>
        <w:t>（1）设计人工程设计文件存在重大质量问题，经发包人催告后,在合理期限内修改后仍不能满足国家现行深度要求或不能达到合同约定的设计质量要求的，发包人可以解除合同；</w:t>
      </w:r>
    </w:p>
    <w:p>
      <w:pPr>
        <w:ind w:firstLine="600" w:firstLineChars="200"/>
        <w:rPr>
          <w:rFonts w:ascii="Times New Roman" w:hAnsi="Times New Roman" w:eastAsia="仿宋_GB2312" w:cs="Courier New"/>
          <w:color w:val="000000"/>
          <w:sz w:val="30"/>
          <w:szCs w:val="21"/>
        </w:rPr>
      </w:pPr>
      <w:r>
        <w:rPr>
          <w:rFonts w:hint="eastAsia" w:ascii="Times New Roman" w:hAnsi="Times New Roman" w:eastAsia="仿宋_GB2312" w:cs="Courier New"/>
          <w:color w:val="000000"/>
          <w:sz w:val="30"/>
          <w:szCs w:val="21"/>
        </w:rPr>
        <w:t>（2）发包人未按合同约定支付设计费用，经设计人催告后，在30天内仍未支付的，设计人可以解除合同；</w:t>
      </w:r>
    </w:p>
    <w:p>
      <w:pPr>
        <w:ind w:firstLine="600" w:firstLineChars="200"/>
        <w:rPr>
          <w:rFonts w:ascii="Times New Roman" w:hAnsi="Times New Roman" w:eastAsia="仿宋_GB2312" w:cs="Courier New"/>
          <w:color w:val="000000"/>
          <w:sz w:val="30"/>
          <w:szCs w:val="21"/>
        </w:rPr>
      </w:pPr>
      <w:r>
        <w:rPr>
          <w:rFonts w:hint="eastAsia" w:ascii="Times New Roman" w:hAnsi="Times New Roman" w:eastAsia="仿宋_GB2312" w:cs="Courier New"/>
          <w:color w:val="000000"/>
          <w:sz w:val="30"/>
          <w:szCs w:val="21"/>
        </w:rPr>
        <w:t>（3）暂停设计期限已连续超过180天，专用合同条款另有约定的除外；</w:t>
      </w:r>
    </w:p>
    <w:p>
      <w:pPr>
        <w:ind w:firstLine="600" w:firstLineChars="200"/>
        <w:rPr>
          <w:rFonts w:ascii="Times New Roman" w:hAnsi="Times New Roman" w:eastAsia="仿宋_GB2312" w:cs="Courier New"/>
          <w:color w:val="000000"/>
          <w:sz w:val="30"/>
          <w:szCs w:val="21"/>
        </w:rPr>
      </w:pPr>
      <w:r>
        <w:rPr>
          <w:rFonts w:hint="eastAsia" w:ascii="Times New Roman" w:hAnsi="Times New Roman" w:eastAsia="仿宋_GB2312" w:cs="Courier New"/>
          <w:color w:val="000000"/>
          <w:sz w:val="30"/>
          <w:szCs w:val="21"/>
        </w:rPr>
        <w:t>（4）因不可抗力致使合同无法履行；</w:t>
      </w:r>
    </w:p>
    <w:p>
      <w:pPr>
        <w:ind w:firstLine="600" w:firstLineChars="200"/>
        <w:rPr>
          <w:rFonts w:ascii="Times New Roman" w:hAnsi="Times New Roman" w:eastAsia="仿宋_GB2312" w:cs="Courier New"/>
          <w:color w:val="000000"/>
          <w:sz w:val="30"/>
          <w:szCs w:val="21"/>
        </w:rPr>
      </w:pPr>
      <w:r>
        <w:rPr>
          <w:rFonts w:hint="eastAsia" w:ascii="Times New Roman" w:hAnsi="Times New Roman" w:eastAsia="仿宋_GB2312" w:cs="Courier New"/>
          <w:color w:val="000000"/>
          <w:sz w:val="30"/>
          <w:szCs w:val="21"/>
        </w:rPr>
        <w:t>（5）因一方违约致使合同无法实际履行或实际履行已无必要；</w:t>
      </w:r>
    </w:p>
    <w:p>
      <w:pPr>
        <w:ind w:firstLine="600" w:firstLineChars="200"/>
        <w:rPr>
          <w:rFonts w:ascii="Times New Roman" w:hAnsi="Times New Roman" w:eastAsia="仿宋_GB2312" w:cs="Courier New"/>
          <w:color w:val="000000"/>
          <w:sz w:val="30"/>
          <w:szCs w:val="21"/>
        </w:rPr>
      </w:pPr>
      <w:r>
        <w:rPr>
          <w:rFonts w:hint="eastAsia" w:ascii="Times New Roman" w:hAnsi="Times New Roman" w:eastAsia="仿宋_GB2312" w:cs="Courier New"/>
          <w:color w:val="000000"/>
          <w:sz w:val="30"/>
          <w:szCs w:val="21"/>
        </w:rPr>
        <w:t>（6）因本工程项目条件发生重大变化，使合同无法继续履行。</w:t>
      </w:r>
    </w:p>
    <w:p>
      <w:pPr>
        <w:ind w:firstLine="600" w:firstLineChars="200"/>
        <w:rPr>
          <w:rFonts w:ascii="Times New Roman" w:hAnsi="Times New Roman" w:eastAsia="仿宋_GB2312" w:cs="Courier New"/>
          <w:color w:val="000000"/>
          <w:sz w:val="30"/>
          <w:szCs w:val="21"/>
        </w:rPr>
      </w:pPr>
      <w:r>
        <w:rPr>
          <w:rFonts w:ascii="Times New Roman" w:hAnsi="Times New Roman" w:eastAsia="仿宋_GB2312" w:cs="Courier New"/>
          <w:color w:val="000000"/>
          <w:sz w:val="30"/>
          <w:szCs w:val="21"/>
        </w:rPr>
        <w:t>1</w:t>
      </w:r>
      <w:r>
        <w:rPr>
          <w:rFonts w:hint="eastAsia" w:ascii="Times New Roman" w:hAnsi="Times New Roman" w:eastAsia="仿宋_GB2312" w:cs="Courier New"/>
          <w:color w:val="000000"/>
          <w:sz w:val="30"/>
          <w:szCs w:val="21"/>
        </w:rPr>
        <w:t>6</w:t>
      </w:r>
      <w:r>
        <w:rPr>
          <w:rFonts w:ascii="Times New Roman" w:hAnsi="Times New Roman" w:eastAsia="仿宋_GB2312" w:cs="Courier New"/>
          <w:color w:val="000000"/>
          <w:sz w:val="30"/>
          <w:szCs w:val="21"/>
        </w:rPr>
        <w:t>.</w:t>
      </w:r>
      <w:r>
        <w:rPr>
          <w:rFonts w:hint="eastAsia" w:ascii="Times New Roman" w:hAnsi="Times New Roman" w:eastAsia="仿宋_GB2312" w:cs="Courier New"/>
          <w:color w:val="000000"/>
          <w:sz w:val="30"/>
          <w:szCs w:val="21"/>
        </w:rPr>
        <w:t>3 任何一方因故需解除合同时，应提前30天书面通知对方，对合同中的遗留问题应取得一致意见并形成书面协议。</w:t>
      </w:r>
    </w:p>
    <w:p>
      <w:pPr>
        <w:ind w:firstLine="600" w:firstLineChars="200"/>
        <w:rPr>
          <w:rFonts w:ascii="Times New Roman" w:hAnsi="Times New Roman" w:eastAsia="仿宋_GB2312" w:cs="Courier New"/>
          <w:color w:val="000000"/>
          <w:sz w:val="30"/>
          <w:szCs w:val="21"/>
        </w:rPr>
      </w:pPr>
      <w:r>
        <w:rPr>
          <w:rFonts w:ascii="Times New Roman" w:hAnsi="Times New Roman" w:eastAsia="仿宋_GB2312" w:cs="Courier New"/>
          <w:color w:val="000000"/>
          <w:sz w:val="30"/>
          <w:szCs w:val="21"/>
        </w:rPr>
        <w:t>1</w:t>
      </w:r>
      <w:r>
        <w:rPr>
          <w:rFonts w:hint="eastAsia" w:ascii="Times New Roman" w:hAnsi="Times New Roman" w:eastAsia="仿宋_GB2312" w:cs="Courier New"/>
          <w:color w:val="000000"/>
          <w:sz w:val="30"/>
          <w:szCs w:val="21"/>
        </w:rPr>
        <w:t>6</w:t>
      </w:r>
      <w:r>
        <w:rPr>
          <w:rFonts w:ascii="Times New Roman" w:hAnsi="Times New Roman" w:eastAsia="仿宋_GB2312" w:cs="Courier New"/>
          <w:color w:val="000000"/>
          <w:sz w:val="30"/>
          <w:szCs w:val="21"/>
        </w:rPr>
        <w:t>.</w:t>
      </w:r>
      <w:r>
        <w:rPr>
          <w:rFonts w:hint="eastAsia" w:ascii="Times New Roman" w:hAnsi="Times New Roman" w:eastAsia="仿宋_GB2312" w:cs="Courier New"/>
          <w:color w:val="000000"/>
          <w:sz w:val="30"/>
          <w:szCs w:val="21"/>
        </w:rPr>
        <w:t>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pPr>
        <w:pStyle w:val="5"/>
        <w:keepNext w:val="0"/>
        <w:keepLines w:val="0"/>
        <w:spacing w:before="120" w:after="120" w:line="360" w:lineRule="auto"/>
        <w:rPr>
          <w:rFonts w:ascii="Times New Roman" w:hAnsi="Times New Roman" w:eastAsia="黑体"/>
          <w:b w:val="0"/>
          <w:color w:val="000000"/>
          <w:sz w:val="32"/>
          <w:szCs w:val="32"/>
        </w:rPr>
      </w:pPr>
      <w:bookmarkStart w:id="200" w:name="_Toc26972"/>
      <w:bookmarkStart w:id="201" w:name="_Toc296346647"/>
      <w:bookmarkStart w:id="202" w:name="_Toc337558840"/>
      <w:bookmarkStart w:id="203" w:name="_Toc296503146"/>
      <w:r>
        <w:rPr>
          <w:rFonts w:hint="eastAsia" w:ascii="Times New Roman" w:hAnsi="Times New Roman" w:eastAsia="黑体"/>
          <w:b w:val="0"/>
          <w:color w:val="000000"/>
          <w:sz w:val="32"/>
          <w:szCs w:val="32"/>
        </w:rPr>
        <w:t>17</w:t>
      </w:r>
      <w:r>
        <w:rPr>
          <w:rFonts w:ascii="Times New Roman" w:hAnsi="Times New Roman" w:eastAsia="黑体"/>
          <w:b w:val="0"/>
          <w:color w:val="000000"/>
          <w:sz w:val="32"/>
          <w:szCs w:val="32"/>
        </w:rPr>
        <w:t>. 争议解决</w:t>
      </w:r>
      <w:bookmarkEnd w:id="200"/>
    </w:p>
    <w:bookmarkEnd w:id="201"/>
    <w:bookmarkEnd w:id="202"/>
    <w:bookmarkEnd w:id="203"/>
    <w:p>
      <w:pPr>
        <w:pStyle w:val="6"/>
        <w:keepNext w:val="0"/>
        <w:keepLines w:val="0"/>
        <w:spacing w:before="120" w:after="120" w:line="360" w:lineRule="auto"/>
        <w:ind w:firstLine="600" w:firstLineChars="200"/>
        <w:rPr>
          <w:rFonts w:ascii="Times New Roman" w:hAnsi="Times New Roman" w:eastAsia="黑体"/>
          <w:b w:val="0"/>
          <w:color w:val="000000"/>
          <w:sz w:val="30"/>
          <w:szCs w:val="32"/>
        </w:rPr>
      </w:pPr>
      <w:bookmarkStart w:id="204" w:name="_Toc21978"/>
      <w:bookmarkStart w:id="205" w:name="_Toc337558841"/>
      <w:bookmarkStart w:id="206" w:name="_Toc296503147"/>
      <w:bookmarkStart w:id="207" w:name="_Toc296346648"/>
      <w:r>
        <w:rPr>
          <w:rFonts w:hint="eastAsia" w:ascii="Times New Roman" w:hAnsi="Times New Roman" w:eastAsia="黑体"/>
          <w:b w:val="0"/>
          <w:color w:val="000000"/>
          <w:sz w:val="30"/>
          <w:szCs w:val="32"/>
        </w:rPr>
        <w:t>17</w:t>
      </w:r>
      <w:r>
        <w:rPr>
          <w:rFonts w:ascii="Times New Roman" w:hAnsi="Times New Roman" w:eastAsia="黑体"/>
          <w:b w:val="0"/>
          <w:color w:val="000000"/>
          <w:sz w:val="30"/>
          <w:szCs w:val="32"/>
        </w:rPr>
        <w:t>.1</w:t>
      </w:r>
      <w:r>
        <w:rPr>
          <w:rFonts w:hint="eastAsia" w:ascii="Times New Roman" w:hAnsi="Times New Roman" w:eastAsia="黑体"/>
          <w:b w:val="0"/>
          <w:color w:val="000000"/>
          <w:sz w:val="30"/>
          <w:szCs w:val="32"/>
        </w:rPr>
        <w:t xml:space="preserve"> </w:t>
      </w:r>
      <w:r>
        <w:rPr>
          <w:rFonts w:ascii="Times New Roman" w:hAnsi="Times New Roman" w:eastAsia="黑体"/>
          <w:b w:val="0"/>
          <w:color w:val="000000"/>
          <w:sz w:val="30"/>
          <w:szCs w:val="32"/>
        </w:rPr>
        <w:t>和解</w:t>
      </w:r>
      <w:bookmarkEnd w:id="204"/>
    </w:p>
    <w:bookmarkEnd w:id="205"/>
    <w:bookmarkEnd w:id="206"/>
    <w:bookmarkEnd w:id="207"/>
    <w:p>
      <w:pPr>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合同当事人可以就争议自行和解，自行和解达成协议的经双方签字并盖章后作为合同补充文件，双方均应遵照执行。</w:t>
      </w:r>
    </w:p>
    <w:p>
      <w:pPr>
        <w:pStyle w:val="6"/>
        <w:keepNext w:val="0"/>
        <w:keepLines w:val="0"/>
        <w:spacing w:before="120" w:after="120" w:line="360" w:lineRule="auto"/>
        <w:ind w:firstLine="600" w:firstLineChars="200"/>
        <w:rPr>
          <w:rFonts w:ascii="Times New Roman" w:hAnsi="Times New Roman" w:eastAsia="黑体"/>
          <w:b w:val="0"/>
          <w:bCs w:val="0"/>
          <w:color w:val="000000"/>
          <w:sz w:val="30"/>
          <w:szCs w:val="32"/>
        </w:rPr>
      </w:pPr>
      <w:bookmarkStart w:id="208" w:name="_Toc30079"/>
      <w:bookmarkStart w:id="209" w:name="_Toc296346649"/>
      <w:bookmarkStart w:id="210" w:name="_Toc337558842"/>
      <w:bookmarkStart w:id="211" w:name="_Toc296503148"/>
      <w:r>
        <w:rPr>
          <w:rFonts w:hint="eastAsia" w:ascii="Times New Roman" w:hAnsi="Times New Roman" w:eastAsia="黑体"/>
          <w:b w:val="0"/>
          <w:bCs w:val="0"/>
          <w:color w:val="000000"/>
          <w:sz w:val="30"/>
          <w:szCs w:val="32"/>
        </w:rPr>
        <w:t>17</w:t>
      </w:r>
      <w:r>
        <w:rPr>
          <w:rFonts w:ascii="Times New Roman" w:hAnsi="Times New Roman" w:eastAsia="黑体"/>
          <w:b w:val="0"/>
          <w:bCs w:val="0"/>
          <w:color w:val="000000"/>
          <w:sz w:val="30"/>
          <w:szCs w:val="32"/>
        </w:rPr>
        <w:t>.2</w:t>
      </w:r>
      <w:r>
        <w:rPr>
          <w:rFonts w:hint="eastAsia" w:ascii="Times New Roman" w:hAnsi="Times New Roman" w:eastAsia="黑体"/>
          <w:b w:val="0"/>
          <w:bCs w:val="0"/>
          <w:color w:val="000000"/>
          <w:sz w:val="30"/>
          <w:szCs w:val="32"/>
        </w:rPr>
        <w:t xml:space="preserve"> </w:t>
      </w:r>
      <w:r>
        <w:rPr>
          <w:rFonts w:ascii="Times New Roman" w:hAnsi="Times New Roman" w:eastAsia="黑体"/>
          <w:b w:val="0"/>
          <w:bCs w:val="0"/>
          <w:color w:val="000000"/>
          <w:sz w:val="30"/>
          <w:szCs w:val="32"/>
        </w:rPr>
        <w:t>调解</w:t>
      </w:r>
      <w:bookmarkEnd w:id="208"/>
    </w:p>
    <w:bookmarkEnd w:id="209"/>
    <w:bookmarkEnd w:id="210"/>
    <w:bookmarkEnd w:id="211"/>
    <w:p>
      <w:pPr>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合同当事人可以就争议请求</w:t>
      </w:r>
      <w:r>
        <w:rPr>
          <w:rFonts w:hint="eastAsia" w:ascii="Times New Roman" w:hAnsi="Times New Roman" w:eastAsia="仿宋_GB2312"/>
          <w:color w:val="000000"/>
          <w:kern w:val="0"/>
          <w:sz w:val="30"/>
          <w:szCs w:val="32"/>
        </w:rPr>
        <w:t>相关</w:t>
      </w:r>
      <w:r>
        <w:rPr>
          <w:rFonts w:ascii="Times New Roman" w:hAnsi="Times New Roman" w:eastAsia="仿宋_GB2312"/>
          <w:color w:val="000000"/>
          <w:kern w:val="0"/>
          <w:sz w:val="30"/>
          <w:szCs w:val="32"/>
        </w:rPr>
        <w:t>行政主管部门</w:t>
      </w:r>
      <w:r>
        <w:rPr>
          <w:rFonts w:hint="eastAsia" w:ascii="Times New Roman" w:hAnsi="Times New Roman" w:eastAsia="仿宋_GB2312"/>
          <w:color w:val="000000"/>
          <w:kern w:val="0"/>
          <w:sz w:val="30"/>
          <w:szCs w:val="32"/>
        </w:rPr>
        <w:t>、行业协会</w:t>
      </w:r>
      <w:r>
        <w:rPr>
          <w:rFonts w:ascii="Times New Roman" w:hAnsi="Times New Roman" w:eastAsia="仿宋_GB2312"/>
          <w:color w:val="000000"/>
          <w:kern w:val="0"/>
          <w:sz w:val="30"/>
          <w:szCs w:val="32"/>
        </w:rPr>
        <w:t>或</w:t>
      </w:r>
      <w:r>
        <w:rPr>
          <w:rFonts w:hint="eastAsia" w:ascii="Times New Roman" w:hAnsi="Times New Roman" w:eastAsia="仿宋_GB2312"/>
          <w:color w:val="000000"/>
          <w:kern w:val="0"/>
          <w:sz w:val="30"/>
          <w:szCs w:val="32"/>
        </w:rPr>
        <w:t>其他</w:t>
      </w:r>
      <w:r>
        <w:rPr>
          <w:rFonts w:ascii="Times New Roman" w:hAnsi="Times New Roman" w:eastAsia="仿宋_GB2312"/>
          <w:color w:val="000000"/>
          <w:kern w:val="0"/>
          <w:sz w:val="30"/>
          <w:szCs w:val="32"/>
        </w:rPr>
        <w:t>第三方进行调解，调解达成协议的，经双方签字并盖章后作为合同补充文件，双方均应遵照执行。</w:t>
      </w:r>
    </w:p>
    <w:p>
      <w:pPr>
        <w:pStyle w:val="6"/>
        <w:keepNext w:val="0"/>
        <w:keepLines w:val="0"/>
        <w:spacing w:before="120" w:after="120" w:line="360" w:lineRule="auto"/>
        <w:ind w:firstLine="600" w:firstLineChars="200"/>
        <w:rPr>
          <w:rFonts w:ascii="Times New Roman" w:hAnsi="Times New Roman" w:eastAsia="黑体"/>
          <w:b w:val="0"/>
          <w:bCs w:val="0"/>
          <w:color w:val="000000"/>
          <w:sz w:val="30"/>
          <w:szCs w:val="32"/>
        </w:rPr>
      </w:pPr>
      <w:bookmarkStart w:id="212" w:name="_Toc23073"/>
      <w:bookmarkStart w:id="213" w:name="_Toc296346650"/>
      <w:bookmarkStart w:id="214" w:name="_Toc296503149"/>
      <w:bookmarkStart w:id="215" w:name="_Toc337558843"/>
      <w:r>
        <w:rPr>
          <w:rFonts w:hint="eastAsia" w:ascii="Times New Roman" w:hAnsi="Times New Roman" w:eastAsia="黑体"/>
          <w:b w:val="0"/>
          <w:bCs w:val="0"/>
          <w:color w:val="000000"/>
          <w:sz w:val="30"/>
          <w:szCs w:val="32"/>
        </w:rPr>
        <w:t>17</w:t>
      </w:r>
      <w:r>
        <w:rPr>
          <w:rFonts w:ascii="Times New Roman" w:hAnsi="Times New Roman" w:eastAsia="黑体"/>
          <w:b w:val="0"/>
          <w:bCs w:val="0"/>
          <w:color w:val="000000"/>
          <w:sz w:val="30"/>
          <w:szCs w:val="32"/>
        </w:rPr>
        <w:t>.3</w:t>
      </w:r>
      <w:r>
        <w:rPr>
          <w:rFonts w:hint="eastAsia" w:ascii="Times New Roman" w:hAnsi="Times New Roman" w:eastAsia="黑体"/>
          <w:b w:val="0"/>
          <w:bCs w:val="0"/>
          <w:color w:val="000000"/>
          <w:sz w:val="30"/>
          <w:szCs w:val="32"/>
        </w:rPr>
        <w:t xml:space="preserve"> </w:t>
      </w:r>
      <w:r>
        <w:rPr>
          <w:rFonts w:ascii="Times New Roman" w:hAnsi="Times New Roman" w:eastAsia="黑体"/>
          <w:b w:val="0"/>
          <w:bCs w:val="0"/>
          <w:color w:val="000000"/>
          <w:sz w:val="30"/>
          <w:szCs w:val="32"/>
        </w:rPr>
        <w:t>争议评审</w:t>
      </w:r>
      <w:bookmarkEnd w:id="212"/>
    </w:p>
    <w:bookmarkEnd w:id="213"/>
    <w:bookmarkEnd w:id="214"/>
    <w:bookmarkEnd w:id="215"/>
    <w:p>
      <w:pPr>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合同当事人在专用合同条款中约定采取争议评审方式解决争议</w:t>
      </w:r>
      <w:r>
        <w:rPr>
          <w:rFonts w:hint="eastAsia" w:ascii="Times New Roman" w:hAnsi="Times New Roman" w:eastAsia="仿宋_GB2312"/>
          <w:color w:val="000000"/>
          <w:kern w:val="0"/>
          <w:sz w:val="30"/>
          <w:szCs w:val="32"/>
        </w:rPr>
        <w:t>以及评审规则，并</w:t>
      </w:r>
      <w:r>
        <w:rPr>
          <w:rFonts w:ascii="Times New Roman" w:hAnsi="Times New Roman" w:eastAsia="仿宋_GB2312"/>
          <w:color w:val="000000"/>
          <w:kern w:val="0"/>
          <w:sz w:val="30"/>
          <w:szCs w:val="32"/>
        </w:rPr>
        <w:t xml:space="preserve">按下列约定执行： </w:t>
      </w:r>
    </w:p>
    <w:p>
      <w:pPr>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17</w:t>
      </w:r>
      <w:r>
        <w:rPr>
          <w:rFonts w:ascii="Times New Roman" w:hAnsi="Times New Roman" w:eastAsia="仿宋_GB2312"/>
          <w:color w:val="000000"/>
          <w:kern w:val="0"/>
          <w:sz w:val="30"/>
          <w:szCs w:val="32"/>
        </w:rPr>
        <w:t>.3.1 争议评审小组的确定</w:t>
      </w:r>
    </w:p>
    <w:p>
      <w:pPr>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合同当事人可以共同选择一名或三名争议评审员，组成争议评审小组。除专用合同条款另有约定外，合同当事人应当自合同签订后28天内，或者争议发生后14天内，选定争议评审员。</w:t>
      </w:r>
    </w:p>
    <w:p>
      <w:pPr>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Times New Roman" w:hAnsi="Times New Roman" w:eastAsia="仿宋_GB2312"/>
          <w:color w:val="000000"/>
          <w:kern w:val="0"/>
          <w:sz w:val="30"/>
          <w:szCs w:val="32"/>
        </w:rPr>
        <w:t>评审</w:t>
      </w:r>
      <w:r>
        <w:rPr>
          <w:rFonts w:ascii="Times New Roman" w:hAnsi="Times New Roman" w:eastAsia="仿宋_GB2312"/>
          <w:color w:val="000000"/>
          <w:kern w:val="0"/>
          <w:sz w:val="30"/>
          <w:szCs w:val="32"/>
        </w:rPr>
        <w:t xml:space="preserve">机构指定第三名首席争议评审员。 </w:t>
      </w:r>
    </w:p>
    <w:p>
      <w:pPr>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除专用合同条款另有约定外，评审</w:t>
      </w:r>
      <w:r>
        <w:rPr>
          <w:rFonts w:hint="eastAsia" w:ascii="Times New Roman" w:hAnsi="Times New Roman" w:eastAsia="仿宋_GB2312"/>
          <w:color w:val="000000"/>
          <w:kern w:val="0"/>
          <w:sz w:val="30"/>
          <w:szCs w:val="32"/>
        </w:rPr>
        <w:t>所发生的费用</w:t>
      </w:r>
      <w:r>
        <w:rPr>
          <w:rFonts w:ascii="Times New Roman" w:hAnsi="Times New Roman" w:eastAsia="仿宋_GB2312"/>
          <w:color w:val="000000"/>
          <w:kern w:val="0"/>
          <w:sz w:val="30"/>
          <w:szCs w:val="32"/>
        </w:rPr>
        <w:t>由</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和</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各承担一半。</w:t>
      </w:r>
    </w:p>
    <w:p>
      <w:pPr>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17</w:t>
      </w:r>
      <w:r>
        <w:rPr>
          <w:rFonts w:ascii="Times New Roman" w:hAnsi="Times New Roman" w:eastAsia="仿宋_GB2312"/>
          <w:color w:val="000000"/>
          <w:kern w:val="0"/>
          <w:sz w:val="30"/>
          <w:szCs w:val="32"/>
        </w:rPr>
        <w:t>.3.2 争议评审小组的决定</w:t>
      </w:r>
    </w:p>
    <w:p>
      <w:pPr>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合同当事人可在任何时间将与合同有关的任何争议共同提请争议评审小组进行评审。争议评审小组应秉持客观、公正原则，充分听取合同当事人的意见，依据相关法律、</w:t>
      </w:r>
      <w:r>
        <w:rPr>
          <w:rFonts w:hint="eastAsia" w:ascii="Times New Roman" w:hAnsi="Times New Roman" w:eastAsia="仿宋_GB2312"/>
          <w:color w:val="000000"/>
          <w:kern w:val="0"/>
          <w:sz w:val="30"/>
          <w:szCs w:val="32"/>
        </w:rPr>
        <w:t>技术</w:t>
      </w:r>
      <w:r>
        <w:rPr>
          <w:rFonts w:ascii="Times New Roman" w:hAnsi="Times New Roman" w:eastAsia="仿宋_GB2312"/>
          <w:color w:val="000000"/>
          <w:kern w:val="0"/>
          <w:sz w:val="30"/>
          <w:szCs w:val="32"/>
        </w:rPr>
        <w:t>标准及</w:t>
      </w:r>
      <w:r>
        <w:rPr>
          <w:rFonts w:hint="eastAsia" w:ascii="Times New Roman" w:hAnsi="Times New Roman" w:eastAsia="仿宋_GB2312"/>
          <w:color w:val="000000"/>
          <w:kern w:val="0"/>
          <w:sz w:val="30"/>
          <w:szCs w:val="32"/>
        </w:rPr>
        <w:t>行业</w:t>
      </w:r>
      <w:r>
        <w:rPr>
          <w:rFonts w:ascii="Times New Roman" w:hAnsi="Times New Roman" w:eastAsia="仿宋_GB2312"/>
          <w:color w:val="000000"/>
          <w:kern w:val="0"/>
          <w:sz w:val="30"/>
          <w:szCs w:val="32"/>
        </w:rPr>
        <w:t>惯例等，自收到争议评审申请报告后14天内作出书面决定，并说明理由。合同当事人可以在专用合同条款中对本事项另行约定。</w:t>
      </w:r>
    </w:p>
    <w:p>
      <w:pPr>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17</w:t>
      </w:r>
      <w:r>
        <w:rPr>
          <w:rFonts w:ascii="Times New Roman" w:hAnsi="Times New Roman" w:eastAsia="仿宋_GB2312"/>
          <w:color w:val="000000"/>
          <w:kern w:val="0"/>
          <w:sz w:val="30"/>
          <w:szCs w:val="32"/>
        </w:rPr>
        <w:t>.3.3 争议评审小组决定的效力</w:t>
      </w:r>
    </w:p>
    <w:p>
      <w:pPr>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争议评审小组作出的书面决定经合同当事人签字确认后，对双方具有约束力，双方应遵照执行。</w:t>
      </w:r>
    </w:p>
    <w:p>
      <w:pPr>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任何一方当事人不接受争议评审小组决定</w:t>
      </w:r>
      <w:r>
        <w:rPr>
          <w:rFonts w:hint="eastAsia" w:ascii="Times New Roman" w:hAnsi="Times New Roman" w:eastAsia="仿宋_GB2312"/>
          <w:color w:val="000000"/>
          <w:kern w:val="0"/>
          <w:sz w:val="30"/>
          <w:szCs w:val="32"/>
        </w:rPr>
        <w:t>或不履行争议评审小组决定的</w:t>
      </w:r>
      <w:r>
        <w:rPr>
          <w:rFonts w:ascii="Times New Roman" w:hAnsi="Times New Roman" w:eastAsia="仿宋_GB2312"/>
          <w:color w:val="000000"/>
          <w:kern w:val="0"/>
          <w:sz w:val="30"/>
          <w:szCs w:val="32"/>
        </w:rPr>
        <w:t>，双方可选择采用其他争议解决方式。</w:t>
      </w:r>
    </w:p>
    <w:p>
      <w:pPr>
        <w:pStyle w:val="6"/>
        <w:keepNext w:val="0"/>
        <w:keepLines w:val="0"/>
        <w:spacing w:before="120" w:after="120" w:line="360" w:lineRule="auto"/>
        <w:ind w:firstLine="600" w:firstLineChars="200"/>
        <w:rPr>
          <w:rFonts w:ascii="Times New Roman" w:hAnsi="Times New Roman" w:eastAsia="黑体"/>
          <w:b w:val="0"/>
          <w:bCs w:val="0"/>
          <w:color w:val="000000"/>
          <w:sz w:val="30"/>
          <w:szCs w:val="32"/>
        </w:rPr>
      </w:pPr>
      <w:bookmarkStart w:id="216" w:name="_Toc18619"/>
      <w:bookmarkStart w:id="217" w:name="_Toc337558844"/>
      <w:bookmarkStart w:id="218" w:name="_Toc296503150"/>
      <w:bookmarkStart w:id="219" w:name="_Toc296346651"/>
      <w:r>
        <w:rPr>
          <w:rFonts w:hint="eastAsia" w:ascii="Times New Roman" w:hAnsi="Times New Roman" w:eastAsia="黑体"/>
          <w:b w:val="0"/>
          <w:bCs w:val="0"/>
          <w:color w:val="000000"/>
          <w:sz w:val="30"/>
          <w:szCs w:val="32"/>
        </w:rPr>
        <w:t>17</w:t>
      </w:r>
      <w:r>
        <w:rPr>
          <w:rFonts w:ascii="Times New Roman" w:hAnsi="Times New Roman" w:eastAsia="黑体"/>
          <w:b w:val="0"/>
          <w:bCs w:val="0"/>
          <w:color w:val="000000"/>
          <w:sz w:val="30"/>
          <w:szCs w:val="32"/>
        </w:rPr>
        <w:t>.4</w:t>
      </w:r>
      <w:r>
        <w:rPr>
          <w:rFonts w:hint="eastAsia" w:ascii="Times New Roman" w:hAnsi="Times New Roman" w:eastAsia="黑体"/>
          <w:b w:val="0"/>
          <w:bCs w:val="0"/>
          <w:color w:val="000000"/>
          <w:sz w:val="30"/>
          <w:szCs w:val="32"/>
        </w:rPr>
        <w:t xml:space="preserve"> </w:t>
      </w:r>
      <w:r>
        <w:rPr>
          <w:rFonts w:ascii="Times New Roman" w:hAnsi="Times New Roman" w:eastAsia="黑体"/>
          <w:b w:val="0"/>
          <w:bCs w:val="0"/>
          <w:color w:val="000000"/>
          <w:sz w:val="30"/>
          <w:szCs w:val="32"/>
        </w:rPr>
        <w:t>仲裁或诉讼</w:t>
      </w:r>
      <w:bookmarkEnd w:id="216"/>
    </w:p>
    <w:bookmarkEnd w:id="217"/>
    <w:bookmarkEnd w:id="218"/>
    <w:bookmarkEnd w:id="219"/>
    <w:p>
      <w:pPr>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因合同及合同有关事项产生的争议，合同当事人可以在专用合同条款中约定以下一种方式解决争议：</w:t>
      </w:r>
    </w:p>
    <w:p>
      <w:pPr>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（1）向约定的仲裁委员会申请仲裁；</w:t>
      </w:r>
    </w:p>
    <w:p>
      <w:pPr>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（2）向有管辖权的人民法院起诉。</w:t>
      </w:r>
    </w:p>
    <w:p>
      <w:pPr>
        <w:pStyle w:val="6"/>
        <w:keepNext w:val="0"/>
        <w:keepLines w:val="0"/>
        <w:spacing w:before="120" w:after="120" w:line="360" w:lineRule="auto"/>
        <w:ind w:firstLine="600" w:firstLineChars="200"/>
        <w:rPr>
          <w:rFonts w:ascii="Times New Roman" w:hAnsi="Times New Roman" w:eastAsia="黑体"/>
          <w:b w:val="0"/>
          <w:bCs w:val="0"/>
          <w:color w:val="000000"/>
          <w:sz w:val="30"/>
          <w:szCs w:val="32"/>
        </w:rPr>
      </w:pPr>
      <w:bookmarkStart w:id="220" w:name="_Toc12766"/>
      <w:bookmarkStart w:id="221" w:name="_Toc296346653"/>
      <w:bookmarkStart w:id="222" w:name="_Toc296503152"/>
      <w:bookmarkStart w:id="223" w:name="_Toc337558845"/>
      <w:r>
        <w:rPr>
          <w:rFonts w:hint="eastAsia" w:ascii="Times New Roman" w:hAnsi="Times New Roman" w:eastAsia="黑体"/>
          <w:b w:val="0"/>
          <w:bCs w:val="0"/>
          <w:color w:val="000000"/>
          <w:sz w:val="30"/>
          <w:szCs w:val="32"/>
        </w:rPr>
        <w:t>17</w:t>
      </w:r>
      <w:r>
        <w:rPr>
          <w:rFonts w:ascii="Times New Roman" w:hAnsi="Times New Roman" w:eastAsia="黑体"/>
          <w:b w:val="0"/>
          <w:bCs w:val="0"/>
          <w:color w:val="000000"/>
          <w:sz w:val="30"/>
          <w:szCs w:val="32"/>
        </w:rPr>
        <w:t>.5争议解决条款效力</w:t>
      </w:r>
      <w:bookmarkEnd w:id="220"/>
    </w:p>
    <w:bookmarkEnd w:id="221"/>
    <w:bookmarkEnd w:id="222"/>
    <w:bookmarkEnd w:id="223"/>
    <w:p>
      <w:pPr>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合同有关争议解决的条款独立存在，合同的变更、解除、终止、无效或者被撤销均不影响其效力。 </w:t>
      </w:r>
    </w:p>
    <w:p>
      <w:pPr>
        <w:pStyle w:val="4"/>
        <w:jc w:val="center"/>
        <w:rPr>
          <w:rFonts w:ascii="华文中宋" w:hAnsi="华文中宋" w:eastAsia="华文中宋"/>
          <w:sz w:val="44"/>
          <w:szCs w:val="44"/>
        </w:rPr>
      </w:pPr>
      <w:r>
        <w:rPr>
          <w:rFonts w:ascii="华文中宋" w:hAnsi="华文中宋" w:eastAsia="华文中宋"/>
          <w:sz w:val="44"/>
          <w:szCs w:val="44"/>
        </w:rPr>
        <w:br w:type="page"/>
      </w:r>
      <w:bookmarkStart w:id="224" w:name="_Toc30803"/>
      <w:r>
        <w:rPr>
          <w:rFonts w:ascii="华文中宋" w:hAnsi="华文中宋" w:eastAsia="华文中宋"/>
          <w:sz w:val="44"/>
          <w:szCs w:val="44"/>
        </w:rPr>
        <w:t xml:space="preserve">第三部分 </w:t>
      </w:r>
      <w:r>
        <w:rPr>
          <w:rFonts w:hint="eastAsia" w:ascii="华文中宋" w:hAnsi="华文中宋" w:eastAsia="华文中宋"/>
          <w:sz w:val="44"/>
          <w:szCs w:val="44"/>
        </w:rPr>
        <w:t>专用合同条款</w:t>
      </w:r>
      <w:bookmarkEnd w:id="224"/>
    </w:p>
    <w:p>
      <w:pPr>
        <w:pStyle w:val="5"/>
        <w:spacing w:before="120" w:after="120" w:line="360" w:lineRule="auto"/>
        <w:rPr>
          <w:rFonts w:ascii="Times New Roman" w:hAnsi="Times New Roman" w:eastAsia="黑体"/>
          <w:b w:val="0"/>
          <w:color w:val="000000"/>
          <w:sz w:val="32"/>
          <w:szCs w:val="32"/>
        </w:rPr>
      </w:pPr>
      <w:bookmarkStart w:id="225" w:name="_Toc32071"/>
      <w:r>
        <w:rPr>
          <w:rFonts w:ascii="Times New Roman" w:hAnsi="Times New Roman" w:eastAsia="黑体"/>
          <w:b w:val="0"/>
          <w:color w:val="000000"/>
          <w:sz w:val="32"/>
          <w:szCs w:val="32"/>
        </w:rPr>
        <w:t>1. 一般约定</w:t>
      </w:r>
      <w:bookmarkEnd w:id="225"/>
    </w:p>
    <w:p>
      <w:pPr>
        <w:tabs>
          <w:tab w:val="center" w:pos="4710"/>
        </w:tabs>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1.1 词语定义</w:t>
      </w:r>
      <w:r>
        <w:rPr>
          <w:rFonts w:hint="eastAsia" w:ascii="Times New Roman" w:hAnsi="Times New Roman" w:eastAsia="黑体"/>
          <w:color w:val="000000"/>
          <w:sz w:val="30"/>
          <w:szCs w:val="32"/>
        </w:rPr>
        <w:t>与解释</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w:t>
      </w:r>
      <w:r>
        <w:rPr>
          <w:rFonts w:hint="eastAsia" w:ascii="Times New Roman" w:hAnsi="Times New Roman" w:eastAsia="仿宋_GB2312"/>
          <w:color w:val="000000"/>
          <w:kern w:val="0"/>
          <w:sz w:val="30"/>
          <w:szCs w:val="32"/>
        </w:rPr>
        <w:t xml:space="preserve"> </w:t>
      </w:r>
      <w:r>
        <w:rPr>
          <w:rFonts w:ascii="Times New Roman" w:hAnsi="Times New Roman" w:eastAsia="仿宋_GB2312"/>
          <w:color w:val="000000"/>
          <w:kern w:val="0"/>
          <w:sz w:val="30"/>
          <w:szCs w:val="32"/>
        </w:rPr>
        <w:t>合同</w:t>
      </w:r>
    </w:p>
    <w:p>
      <w:pPr>
        <w:spacing w:line="360" w:lineRule="auto"/>
        <w:ind w:firstLine="600" w:firstLineChars="200"/>
        <w:rPr>
          <w:rFonts w:ascii="Times New Roman" w:hAnsi="Times New Roman" w:eastAsia="仿宋_GB2312"/>
          <w:color w:val="000000"/>
          <w:sz w:val="30"/>
          <w:szCs w:val="32"/>
          <w:u w:val="single"/>
        </w:rPr>
      </w:pPr>
      <w:r>
        <w:rPr>
          <w:rFonts w:ascii="Times New Roman" w:hAnsi="Times New Roman" w:eastAsia="仿宋_GB2312"/>
          <w:color w:val="000000"/>
          <w:kern w:val="0"/>
          <w:sz w:val="30"/>
          <w:szCs w:val="32"/>
        </w:rPr>
        <w:t>1.1.1.</w:t>
      </w:r>
      <w:r>
        <w:rPr>
          <w:rFonts w:hint="eastAsia" w:ascii="Times New Roman" w:hAnsi="Times New Roman" w:eastAsia="仿宋_GB2312"/>
          <w:color w:val="000000"/>
          <w:kern w:val="0"/>
          <w:sz w:val="30"/>
          <w:szCs w:val="32"/>
        </w:rPr>
        <w:t xml:space="preserve">8 </w:t>
      </w:r>
      <w:r>
        <w:rPr>
          <w:rFonts w:ascii="Times New Roman" w:hAnsi="Times New Roman" w:eastAsia="仿宋_GB2312"/>
          <w:color w:val="000000"/>
          <w:kern w:val="0"/>
          <w:sz w:val="30"/>
          <w:szCs w:val="32"/>
        </w:rPr>
        <w:t>其他合同文件包括：</w:t>
      </w:r>
      <w:r>
        <w:rPr>
          <w:rFonts w:hint="eastAsia" w:ascii="Times New Roman" w:hAnsi="Times New Roman" w:eastAsia="仿宋_GB2312"/>
          <w:color w:val="000000"/>
          <w:sz w:val="30"/>
          <w:szCs w:val="32"/>
          <w:u w:val="single"/>
        </w:rPr>
        <w:t>招标文件及补充文件、询标纪要（如有）、除投标函附录外的其他投标文件</w:t>
      </w:r>
      <w:r>
        <w:rPr>
          <w:rFonts w:hint="eastAsia" w:ascii="Times New Roman" w:hAnsi="Times New Roman" w:eastAsia="仿宋_GB2312"/>
          <w:color w:val="000000"/>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1.3</w:t>
      </w:r>
      <w:r>
        <w:rPr>
          <w:rFonts w:hint="eastAsia" w:ascii="Times New Roman" w:hAnsi="Times New Roman" w:eastAsia="黑体"/>
          <w:color w:val="000000"/>
          <w:sz w:val="30"/>
          <w:szCs w:val="32"/>
        </w:rPr>
        <w:t xml:space="preserve"> </w:t>
      </w:r>
      <w:r>
        <w:rPr>
          <w:rFonts w:ascii="Times New Roman" w:hAnsi="Times New Roman" w:eastAsia="黑体"/>
          <w:color w:val="000000"/>
          <w:sz w:val="30"/>
          <w:szCs w:val="32"/>
        </w:rPr>
        <w:t xml:space="preserve">法律 </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适用于合同的其他规范性文件：</w:t>
      </w:r>
      <w:r>
        <w:rPr>
          <w:rFonts w:hint="eastAsia" w:ascii="Times New Roman" w:hAnsi="Times New Roman" w:eastAsia="仿宋_GB2312"/>
          <w:color w:val="000000"/>
          <w:sz w:val="30"/>
          <w:szCs w:val="32"/>
          <w:u w:val="single"/>
        </w:rPr>
        <w:t>国家、地方现行的法律法规及规章</w:t>
      </w:r>
      <w:r>
        <w:rPr>
          <w:rFonts w:hint="eastAsia" w:ascii="Times New Roman" w:hAnsi="Times New Roman" w:eastAsia="仿宋_GB2312"/>
          <w:color w:val="000000"/>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 xml:space="preserve">1.4 </w:t>
      </w:r>
      <w:r>
        <w:rPr>
          <w:rFonts w:hint="eastAsia" w:ascii="Times New Roman" w:hAnsi="Times New Roman" w:eastAsia="黑体"/>
          <w:color w:val="000000"/>
          <w:sz w:val="30"/>
          <w:szCs w:val="32"/>
        </w:rPr>
        <w:t>技术</w:t>
      </w:r>
      <w:r>
        <w:rPr>
          <w:rFonts w:ascii="Times New Roman" w:hAnsi="Times New Roman" w:eastAsia="黑体"/>
          <w:color w:val="000000"/>
          <w:sz w:val="30"/>
          <w:szCs w:val="32"/>
        </w:rPr>
        <w:t>标准</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1.4.1</w:t>
      </w:r>
      <w:r>
        <w:rPr>
          <w:rFonts w:hint="eastAsia" w:ascii="Times New Roman" w:hAnsi="Times New Roman" w:eastAsia="仿宋_GB2312"/>
          <w:color w:val="000000"/>
          <w:sz w:val="30"/>
          <w:szCs w:val="32"/>
        </w:rPr>
        <w:t xml:space="preserve"> </w:t>
      </w:r>
      <w:r>
        <w:rPr>
          <w:rFonts w:ascii="Times New Roman" w:hAnsi="Times New Roman" w:eastAsia="仿宋_GB2312"/>
          <w:color w:val="000000"/>
          <w:sz w:val="30"/>
          <w:szCs w:val="32"/>
        </w:rPr>
        <w:t>适用于工程的</w:t>
      </w:r>
      <w:r>
        <w:rPr>
          <w:rFonts w:hint="eastAsia" w:ascii="Times New Roman" w:hAnsi="Times New Roman" w:eastAsia="仿宋_GB2312"/>
          <w:color w:val="000000"/>
          <w:sz w:val="30"/>
          <w:szCs w:val="32"/>
        </w:rPr>
        <w:t>技术</w:t>
      </w:r>
      <w:r>
        <w:rPr>
          <w:rFonts w:ascii="Times New Roman" w:hAnsi="Times New Roman" w:eastAsia="仿宋_GB2312"/>
          <w:color w:val="000000"/>
          <w:sz w:val="30"/>
          <w:szCs w:val="32"/>
        </w:rPr>
        <w:t>标准包括：</w:t>
      </w:r>
      <w:r>
        <w:rPr>
          <w:rFonts w:hint="eastAsia" w:ascii="Times New Roman" w:hAnsi="Times New Roman" w:eastAsia="仿宋_GB2312"/>
          <w:color w:val="000000"/>
          <w:sz w:val="30"/>
          <w:szCs w:val="32"/>
          <w:u w:val="single"/>
        </w:rPr>
        <w:t>国家、地方及行业现行有关标准、规范</w:t>
      </w:r>
      <w:r>
        <w:rPr>
          <w:rFonts w:hint="eastAsia"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 xml:space="preserve">1.4.2 </w:t>
      </w:r>
      <w:r>
        <w:rPr>
          <w:rFonts w:hint="eastAsia" w:ascii="Times New Roman" w:hAnsi="Times New Roman" w:eastAsia="仿宋_GB2312"/>
          <w:color w:val="000000"/>
          <w:kern w:val="0"/>
          <w:sz w:val="30"/>
          <w:szCs w:val="32"/>
        </w:rPr>
        <w:t>国外技术标准原文版本和中文译本的提供方：</w:t>
      </w:r>
      <w:r>
        <w:rPr>
          <w:rFonts w:hint="eastAsia" w:ascii="Times New Roman" w:hAnsi="Times New Roman" w:eastAsia="仿宋_GB2312"/>
          <w:color w:val="000000"/>
          <w:kern w:val="0"/>
          <w:sz w:val="30"/>
          <w:szCs w:val="32"/>
          <w:u w:val="single"/>
        </w:rPr>
        <w:t>设计人</w:t>
      </w:r>
      <w:r>
        <w:rPr>
          <w:rFonts w:hint="eastAsia"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kern w:val="0"/>
          <w:sz w:val="30"/>
          <w:szCs w:val="32"/>
          <w:u w:val="single"/>
        </w:rPr>
      </w:pPr>
      <w:r>
        <w:rPr>
          <w:rFonts w:ascii="Times New Roman" w:hAnsi="Times New Roman" w:eastAsia="仿宋_GB2312"/>
          <w:color w:val="000000"/>
          <w:kern w:val="0"/>
          <w:sz w:val="30"/>
          <w:szCs w:val="32"/>
        </w:rPr>
        <w:t>提供国外</w:t>
      </w:r>
      <w:r>
        <w:rPr>
          <w:rFonts w:hint="eastAsia" w:ascii="Times New Roman" w:hAnsi="Times New Roman" w:eastAsia="仿宋_GB2312"/>
          <w:color w:val="000000"/>
          <w:kern w:val="0"/>
          <w:sz w:val="30"/>
          <w:szCs w:val="32"/>
        </w:rPr>
        <w:t>技术</w:t>
      </w:r>
      <w:r>
        <w:rPr>
          <w:rFonts w:ascii="Times New Roman" w:hAnsi="Times New Roman" w:eastAsia="仿宋_GB2312"/>
          <w:color w:val="000000"/>
          <w:kern w:val="0"/>
          <w:sz w:val="30"/>
          <w:szCs w:val="32"/>
        </w:rPr>
        <w:t>标准的名称：</w:t>
      </w:r>
      <w:r>
        <w:rPr>
          <w:rFonts w:hint="eastAsia" w:ascii="Times New Roman" w:hAnsi="Times New Roman" w:eastAsia="仿宋_GB2312"/>
          <w:color w:val="000000"/>
          <w:kern w:val="0"/>
          <w:sz w:val="30"/>
          <w:szCs w:val="32"/>
          <w:u w:val="single"/>
        </w:rPr>
        <w:t>根据设计需要确定</w:t>
      </w:r>
      <w:r>
        <w:rPr>
          <w:rFonts w:hint="eastAsia"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提供国外</w:t>
      </w:r>
      <w:r>
        <w:rPr>
          <w:rFonts w:hint="eastAsia" w:ascii="Times New Roman" w:hAnsi="Times New Roman" w:eastAsia="仿宋_GB2312"/>
          <w:color w:val="000000"/>
          <w:kern w:val="0"/>
          <w:sz w:val="30"/>
          <w:szCs w:val="32"/>
        </w:rPr>
        <w:t>技术</w:t>
      </w:r>
      <w:r>
        <w:rPr>
          <w:rFonts w:ascii="Times New Roman" w:hAnsi="Times New Roman" w:eastAsia="仿宋_GB2312"/>
          <w:color w:val="000000"/>
          <w:kern w:val="0"/>
          <w:sz w:val="30"/>
          <w:szCs w:val="32"/>
        </w:rPr>
        <w:t>标准的份数：</w:t>
      </w:r>
      <w:r>
        <w:rPr>
          <w:rFonts w:hint="eastAsia" w:ascii="Times New Roman" w:hAnsi="Times New Roman" w:eastAsia="仿宋_GB2312"/>
          <w:color w:val="000000"/>
          <w:kern w:val="0"/>
          <w:sz w:val="30"/>
          <w:szCs w:val="32"/>
          <w:u w:val="single"/>
        </w:rPr>
        <w:t>满足设计需求</w:t>
      </w:r>
      <w:r>
        <w:rPr>
          <w:rFonts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提供国外</w:t>
      </w:r>
      <w:r>
        <w:rPr>
          <w:rFonts w:hint="eastAsia" w:ascii="Times New Roman" w:hAnsi="Times New Roman" w:eastAsia="仿宋_GB2312"/>
          <w:color w:val="000000"/>
          <w:kern w:val="0"/>
          <w:sz w:val="30"/>
          <w:szCs w:val="32"/>
        </w:rPr>
        <w:t>技术</w:t>
      </w:r>
      <w:r>
        <w:rPr>
          <w:rFonts w:ascii="Times New Roman" w:hAnsi="Times New Roman" w:eastAsia="仿宋_GB2312"/>
          <w:color w:val="000000"/>
          <w:kern w:val="0"/>
          <w:sz w:val="30"/>
          <w:szCs w:val="32"/>
        </w:rPr>
        <w:t>标准的</w:t>
      </w:r>
      <w:r>
        <w:rPr>
          <w:rFonts w:hint="eastAsia" w:ascii="Times New Roman" w:hAnsi="Times New Roman" w:eastAsia="仿宋_GB2312"/>
          <w:color w:val="000000"/>
          <w:kern w:val="0"/>
          <w:sz w:val="30"/>
          <w:szCs w:val="32"/>
        </w:rPr>
        <w:t>时间</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u w:val="single"/>
        </w:rPr>
        <w:t>满足设计需求</w:t>
      </w:r>
      <w:r>
        <w:rPr>
          <w:rFonts w:hint="eastAsia"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kern w:val="0"/>
          <w:sz w:val="30"/>
          <w:szCs w:val="32"/>
        </w:rPr>
        <w:t>提供国外技术标准的费用承担：</w:t>
      </w:r>
      <w:r>
        <w:rPr>
          <w:rFonts w:hint="eastAsia" w:ascii="Times New Roman" w:hAnsi="Times New Roman" w:eastAsia="仿宋_GB2312"/>
          <w:color w:val="000000"/>
          <w:kern w:val="0"/>
          <w:sz w:val="30"/>
          <w:szCs w:val="32"/>
          <w:u w:val="single"/>
        </w:rPr>
        <w:t>设计人</w:t>
      </w:r>
      <w:r>
        <w:rPr>
          <w:rFonts w:hint="eastAsia" w:ascii="Times New Roman" w:hAnsi="Times New Roman" w:eastAsia="仿宋_GB2312"/>
          <w:color w:val="000000"/>
          <w:kern w:val="0"/>
          <w:sz w:val="30"/>
          <w:szCs w:val="32"/>
        </w:rPr>
        <w:t>。</w:t>
      </w:r>
    </w:p>
    <w:p>
      <w:pPr>
        <w:spacing w:line="360" w:lineRule="auto"/>
        <w:ind w:left="596" w:leftChars="284"/>
        <w:rPr>
          <w:rFonts w:ascii="Times New Roman" w:hAnsi="Times New Roman" w:eastAsia="仿宋_GB2312"/>
          <w:color w:val="000000"/>
          <w:sz w:val="30"/>
          <w:szCs w:val="32"/>
        </w:rPr>
      </w:pPr>
      <w:r>
        <w:rPr>
          <w:rFonts w:ascii="Times New Roman" w:hAnsi="Times New Roman" w:eastAsia="仿宋_GB2312"/>
          <w:color w:val="000000"/>
          <w:sz w:val="30"/>
          <w:szCs w:val="32"/>
        </w:rPr>
        <w:t>1.4.3</w:t>
      </w:r>
      <w:r>
        <w:rPr>
          <w:rFonts w:hint="eastAsia" w:ascii="Times New Roman" w:hAnsi="Times New Roman" w:eastAsia="仿宋_GB2312"/>
          <w:color w:val="000000"/>
          <w:sz w:val="30"/>
          <w:szCs w:val="32"/>
        </w:rPr>
        <w:t xml:space="preserve"> 发包人</w:t>
      </w:r>
      <w:r>
        <w:rPr>
          <w:rFonts w:ascii="Times New Roman" w:hAnsi="Times New Roman" w:eastAsia="仿宋_GB2312"/>
          <w:color w:val="000000"/>
          <w:sz w:val="30"/>
          <w:szCs w:val="32"/>
        </w:rPr>
        <w:t>对工程的技术标准和功能要求的特殊要求：</w:t>
      </w:r>
    </w:p>
    <w:p>
      <w:pPr>
        <w:spacing w:line="360" w:lineRule="auto"/>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sz w:val="30"/>
          <w:szCs w:val="32"/>
          <w:u w:val="single"/>
        </w:rPr>
        <w:t>技术标准需达到国家、地方及行业现行有关标准、规范，满足发包人的功能要求</w:t>
      </w:r>
      <w:r>
        <w:rPr>
          <w:rFonts w:hint="eastAsia" w:ascii="Times New Roman" w:hAnsi="Times New Roman" w:eastAsia="仿宋_GB2312"/>
          <w:color w:val="000000"/>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1.5 合同文件的优先顺序</w:t>
      </w:r>
    </w:p>
    <w:p>
      <w:pPr>
        <w:spacing w:line="560" w:lineRule="exact"/>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合同文件组成及优先顺序为：</w:t>
      </w:r>
    </w:p>
    <w:p>
      <w:pPr>
        <w:spacing w:line="560" w:lineRule="exact"/>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sz w:val="30"/>
          <w:szCs w:val="32"/>
          <w:u w:val="single"/>
        </w:rPr>
        <w:t>（1）专用合同条款及其附件；（2）通用合同条款；（3）中标通知书（如果有）；（4）发包人要求；（5）技术标准；（6）投标函及其附录（如果有）；（7）发包人提供的上一阶段图纸（如果有）；（8）其他合同文件</w:t>
      </w:r>
      <w:r>
        <w:rPr>
          <w:rFonts w:ascii="Times New Roman" w:hAnsi="Times New Roman" w:eastAsia="仿宋_GB2312"/>
          <w:color w:val="000000"/>
          <w:sz w:val="30"/>
          <w:szCs w:val="32"/>
        </w:rPr>
        <w:t>。</w:t>
      </w:r>
    </w:p>
    <w:p>
      <w:pPr>
        <w:spacing w:before="120" w:after="120" w:line="360" w:lineRule="auto"/>
        <w:ind w:firstLine="600" w:firstLineChars="200"/>
        <w:rPr>
          <w:rFonts w:ascii="Times New Roman" w:hAnsi="Times New Roman" w:eastAsia="仿宋_GB2312"/>
          <w:color w:val="000000"/>
          <w:sz w:val="30"/>
          <w:szCs w:val="32"/>
        </w:rPr>
      </w:pPr>
      <w:r>
        <w:rPr>
          <w:rFonts w:ascii="Times New Roman" w:hAnsi="Times New Roman" w:eastAsia="黑体"/>
          <w:color w:val="000000"/>
          <w:sz w:val="30"/>
          <w:szCs w:val="32"/>
        </w:rPr>
        <w:t>1.6 联络</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6</w:t>
      </w: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 xml:space="preserve"> 发包人</w:t>
      </w:r>
      <w:r>
        <w:rPr>
          <w:rFonts w:ascii="Times New Roman" w:hAnsi="Times New Roman" w:eastAsia="仿宋_GB2312"/>
          <w:color w:val="000000"/>
          <w:kern w:val="0"/>
          <w:sz w:val="30"/>
          <w:szCs w:val="32"/>
        </w:rPr>
        <w:t>和</w:t>
      </w: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应当在</w:t>
      </w:r>
      <w:r>
        <w:rPr>
          <w:rFonts w:hint="eastAsia" w:ascii="Times New Roman" w:hAnsi="Times New Roman" w:eastAsia="仿宋_GB2312"/>
          <w:color w:val="000000"/>
          <w:sz w:val="30"/>
          <w:szCs w:val="32"/>
          <w:u w:val="single"/>
        </w:rPr>
        <w:t>15</w:t>
      </w:r>
      <w:r>
        <w:rPr>
          <w:rFonts w:ascii="Times New Roman" w:hAnsi="Times New Roman" w:eastAsia="仿宋_GB2312"/>
          <w:color w:val="000000"/>
          <w:kern w:val="0"/>
          <w:sz w:val="30"/>
          <w:szCs w:val="32"/>
        </w:rPr>
        <w:t>天内将与合同有关的通知、批准、证明、证书、指示、指令、要求、请求、同意、确定和决定等书面函件送达对方当事人</w:t>
      </w:r>
      <w:r>
        <w:rPr>
          <w:rFonts w:hint="eastAsia"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6</w:t>
      </w:r>
      <w:r>
        <w:rPr>
          <w:rFonts w:ascii="Times New Roman" w:hAnsi="Times New Roman" w:eastAsia="仿宋_GB2312"/>
          <w:color w:val="000000"/>
          <w:kern w:val="0"/>
          <w:sz w:val="30"/>
          <w:szCs w:val="32"/>
        </w:rPr>
        <w:t xml:space="preserve">.2 </w:t>
      </w:r>
      <w:r>
        <w:rPr>
          <w:rFonts w:hint="eastAsia" w:ascii="Times New Roman" w:hAnsi="Times New Roman" w:eastAsia="仿宋_GB2312"/>
          <w:color w:val="000000"/>
          <w:kern w:val="0"/>
          <w:sz w:val="30"/>
          <w:szCs w:val="32"/>
        </w:rPr>
        <w:t>发包人与设计人联系信息</w:t>
      </w:r>
    </w:p>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接收文件的地点：</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sz w:val="30"/>
          <w:szCs w:val="32"/>
          <w:u w:val="single"/>
        </w:rPr>
      </w:pP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指定的接收人为：</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u w:val="single"/>
        </w:rPr>
      </w:pPr>
      <w:r>
        <w:rPr>
          <w:rFonts w:hint="eastAsia" w:ascii="Times New Roman" w:hAnsi="Times New Roman" w:eastAsia="仿宋_GB2312"/>
          <w:color w:val="000000"/>
          <w:sz w:val="30"/>
          <w:szCs w:val="32"/>
        </w:rPr>
        <w:t>发包人指定的联系电话及传真号码：</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发包人指定的电子邮箱：</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接收文件的地点：</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sz w:val="30"/>
          <w:szCs w:val="32"/>
          <w:u w:val="single"/>
        </w:rPr>
      </w:pPr>
      <w:r>
        <w:rPr>
          <w:rFonts w:hint="eastAsia" w:ascii="Times New Roman" w:hAnsi="Times New Roman" w:eastAsia="仿宋_GB2312"/>
          <w:color w:val="000000"/>
          <w:kern w:val="0"/>
          <w:sz w:val="30"/>
          <w:szCs w:val="32"/>
        </w:rPr>
        <w:t>设计人</w:t>
      </w:r>
      <w:r>
        <w:rPr>
          <w:rFonts w:ascii="Times New Roman" w:hAnsi="Times New Roman" w:eastAsia="仿宋_GB2312"/>
          <w:color w:val="000000"/>
          <w:kern w:val="0"/>
          <w:sz w:val="30"/>
          <w:szCs w:val="32"/>
        </w:rPr>
        <w:t>指定的接收人为：</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u w:val="single"/>
        </w:rPr>
      </w:pPr>
      <w:r>
        <w:rPr>
          <w:rFonts w:hint="eastAsia" w:ascii="Times New Roman" w:hAnsi="Times New Roman" w:eastAsia="仿宋_GB2312"/>
          <w:color w:val="000000"/>
          <w:sz w:val="30"/>
          <w:szCs w:val="32"/>
        </w:rPr>
        <w:t>设计人指定的联系电话及传真号码：</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sz w:val="30"/>
          <w:szCs w:val="32"/>
        </w:rPr>
        <w:t>设计人</w:t>
      </w:r>
      <w:r>
        <w:rPr>
          <w:rFonts w:hint="eastAsia" w:ascii="Times New Roman" w:hAnsi="Times New Roman" w:eastAsia="仿宋_GB2312"/>
          <w:color w:val="000000"/>
          <w:kern w:val="0"/>
          <w:sz w:val="30"/>
          <w:szCs w:val="32"/>
        </w:rPr>
        <w:t>指定的电子邮箱：</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1.8 保密</w:t>
      </w:r>
    </w:p>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保密期限：</w:t>
      </w:r>
      <w:r>
        <w:rPr>
          <w:rFonts w:hint="eastAsia" w:ascii="Times New Roman" w:hAnsi="Times New Roman" w:eastAsia="仿宋_GB2312"/>
          <w:color w:val="000000"/>
          <w:kern w:val="0"/>
          <w:sz w:val="30"/>
          <w:szCs w:val="32"/>
          <w:u w:val="single"/>
        </w:rPr>
        <w:t>永久</w:t>
      </w:r>
      <w:r>
        <w:rPr>
          <w:rFonts w:hint="eastAsia" w:ascii="Times New Roman" w:hAnsi="Times New Roman" w:eastAsia="仿宋_GB2312"/>
          <w:color w:val="000000"/>
          <w:kern w:val="0"/>
          <w:sz w:val="30"/>
          <w:szCs w:val="32"/>
        </w:rPr>
        <w:t>。</w:t>
      </w:r>
    </w:p>
    <w:p>
      <w:pPr>
        <w:pStyle w:val="5"/>
        <w:spacing w:before="120" w:after="120" w:line="360" w:lineRule="auto"/>
        <w:rPr>
          <w:rFonts w:ascii="Times New Roman" w:hAnsi="Times New Roman" w:eastAsia="黑体"/>
          <w:b w:val="0"/>
          <w:color w:val="000000"/>
          <w:sz w:val="32"/>
          <w:szCs w:val="32"/>
        </w:rPr>
      </w:pPr>
      <w:bookmarkStart w:id="226" w:name="_Toc2978"/>
      <w:r>
        <w:rPr>
          <w:rFonts w:ascii="Times New Roman" w:hAnsi="Times New Roman" w:eastAsia="黑体"/>
          <w:b w:val="0"/>
          <w:bCs w:val="0"/>
          <w:color w:val="000000"/>
          <w:sz w:val="32"/>
          <w:szCs w:val="32"/>
        </w:rPr>
        <w:t xml:space="preserve">2. </w:t>
      </w:r>
      <w:r>
        <w:rPr>
          <w:rFonts w:hint="eastAsia" w:ascii="Times New Roman" w:hAnsi="Times New Roman" w:eastAsia="黑体"/>
          <w:b w:val="0"/>
          <w:bCs w:val="0"/>
          <w:color w:val="000000"/>
          <w:sz w:val="32"/>
          <w:szCs w:val="32"/>
        </w:rPr>
        <w:t>发包人</w:t>
      </w:r>
      <w:bookmarkEnd w:id="226"/>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2.1 发包人一般义务</w:t>
      </w:r>
    </w:p>
    <w:p>
      <w:pPr>
        <w:spacing w:line="360" w:lineRule="auto"/>
        <w:ind w:firstLine="600" w:firstLineChars="200"/>
        <w:rPr>
          <w:rFonts w:ascii="Times New Roman" w:hAnsi="Times New Roman" w:eastAsia="黑体"/>
          <w:color w:val="000000"/>
          <w:sz w:val="30"/>
          <w:szCs w:val="32"/>
        </w:rPr>
      </w:pPr>
      <w:r>
        <w:rPr>
          <w:rFonts w:hint="eastAsia" w:ascii="Times New Roman" w:hAnsi="Times New Roman" w:eastAsia="仿宋_GB2312"/>
          <w:color w:val="000000"/>
          <w:sz w:val="30"/>
          <w:szCs w:val="32"/>
        </w:rPr>
        <w:t>2.1.3 发包人其他义务：</w:t>
      </w:r>
      <w:r>
        <w:rPr>
          <w:rFonts w:hint="eastAsia" w:ascii="Times New Roman" w:hAnsi="Times New Roman" w:eastAsia="仿宋_GB2312"/>
          <w:color w:val="000000"/>
          <w:sz w:val="30"/>
          <w:szCs w:val="32"/>
          <w:u w:val="single"/>
        </w:rPr>
        <w:t>向设计人提供相关基础资料，配合设计人进行各阶段的设计，包括设计需求的提出，设计成果文件的审查，设计修改意见的反馈等</w:t>
      </w:r>
      <w:r>
        <w:rPr>
          <w:rFonts w:hint="eastAsia" w:ascii="Times New Roman" w:hAnsi="Times New Roman" w:eastAsia="黑体"/>
          <w:color w:val="000000"/>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 xml:space="preserve">2.2 </w:t>
      </w:r>
      <w:r>
        <w:rPr>
          <w:rFonts w:hint="eastAsia" w:ascii="Times New Roman" w:hAnsi="Times New Roman" w:eastAsia="黑体"/>
          <w:color w:val="000000"/>
          <w:sz w:val="30"/>
          <w:szCs w:val="32"/>
        </w:rPr>
        <w:t>发包人代表</w:t>
      </w:r>
    </w:p>
    <w:p>
      <w:pPr>
        <w:spacing w:line="360" w:lineRule="auto"/>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sz w:val="30"/>
          <w:szCs w:val="32"/>
        </w:rPr>
        <w:t>发包人</w:t>
      </w:r>
      <w:r>
        <w:rPr>
          <w:rFonts w:ascii="Times New Roman" w:hAnsi="Times New Roman" w:eastAsia="仿宋_GB2312"/>
          <w:color w:val="000000"/>
          <w:sz w:val="30"/>
          <w:szCs w:val="32"/>
        </w:rPr>
        <w:t>代表：</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姓    名：</w:t>
      </w:r>
      <w:r>
        <w:rPr>
          <w:rFonts w:ascii="Times New Roman" w:hAnsi="Times New Roman" w:eastAsia="仿宋_GB2312"/>
          <w:color w:val="000000"/>
          <w:sz w:val="30"/>
          <w:szCs w:val="32"/>
          <w:u w:val="single"/>
        </w:rPr>
        <w:t xml:space="preserve"> 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身份证号：</w:t>
      </w:r>
      <w:r>
        <w:rPr>
          <w:rFonts w:ascii="Times New Roman" w:hAnsi="Times New Roman" w:eastAsia="仿宋_GB2312"/>
          <w:color w:val="000000"/>
          <w:sz w:val="30"/>
          <w:szCs w:val="32"/>
          <w:u w:val="single"/>
        </w:rPr>
        <w:t xml:space="preserve"> 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职    务：</w:t>
      </w:r>
      <w:r>
        <w:rPr>
          <w:rFonts w:ascii="Times New Roman" w:hAnsi="Times New Roman" w:eastAsia="仿宋_GB2312"/>
          <w:color w:val="000000"/>
          <w:sz w:val="30"/>
          <w:szCs w:val="32"/>
          <w:u w:val="single"/>
        </w:rPr>
        <w:t>   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联系电话：</w:t>
      </w:r>
      <w:r>
        <w:rPr>
          <w:rFonts w:ascii="Times New Roman" w:hAnsi="Times New Roman" w:eastAsia="仿宋_GB2312"/>
          <w:color w:val="000000"/>
          <w:sz w:val="30"/>
          <w:szCs w:val="32"/>
          <w:u w:val="single"/>
        </w:rPr>
        <w:t>  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电子信箱：</w:t>
      </w:r>
      <w:r>
        <w:rPr>
          <w:rFonts w:ascii="Times New Roman" w:hAnsi="Times New Roman" w:eastAsia="仿宋_GB2312"/>
          <w:color w:val="000000"/>
          <w:sz w:val="30"/>
          <w:szCs w:val="32"/>
          <w:u w:val="single"/>
        </w:rPr>
        <w:t>  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通信地址：</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u w:val="single"/>
        </w:rPr>
      </w:pPr>
      <w:r>
        <w:rPr>
          <w:rFonts w:hint="eastAsia" w:ascii="Times New Roman" w:hAnsi="Times New Roman" w:eastAsia="仿宋_GB2312"/>
          <w:color w:val="000000"/>
          <w:sz w:val="30"/>
          <w:szCs w:val="32"/>
        </w:rPr>
        <w:t>发包人</w:t>
      </w:r>
      <w:r>
        <w:rPr>
          <w:rFonts w:ascii="Times New Roman" w:hAnsi="Times New Roman" w:eastAsia="仿宋_GB2312"/>
          <w:color w:val="000000"/>
          <w:sz w:val="30"/>
          <w:szCs w:val="32"/>
        </w:rPr>
        <w:t>对</w:t>
      </w:r>
      <w:r>
        <w:rPr>
          <w:rFonts w:hint="eastAsia" w:ascii="Times New Roman" w:hAnsi="Times New Roman" w:eastAsia="仿宋_GB2312"/>
          <w:color w:val="000000"/>
          <w:sz w:val="30"/>
          <w:szCs w:val="32"/>
        </w:rPr>
        <w:t>发包人</w:t>
      </w:r>
      <w:r>
        <w:rPr>
          <w:rFonts w:ascii="Times New Roman" w:hAnsi="Times New Roman" w:eastAsia="仿宋_GB2312"/>
          <w:color w:val="000000"/>
          <w:sz w:val="30"/>
          <w:szCs w:val="32"/>
        </w:rPr>
        <w:t>代表的授权范围如下：</w:t>
      </w:r>
      <w:r>
        <w:rPr>
          <w:rFonts w:hint="eastAsia" w:ascii="Times New Roman" w:hAnsi="Times New Roman" w:eastAsia="仿宋_GB2312"/>
          <w:color w:val="000000"/>
          <w:sz w:val="30"/>
          <w:szCs w:val="32"/>
          <w:u w:val="single"/>
        </w:rPr>
        <w:t>与设计人的对接、沟通、联系，各类资料、文书、信息的传递（包括各类设计书面指令的下达）</w:t>
      </w:r>
      <w:r>
        <w:rPr>
          <w:rFonts w:ascii="Times New Roman" w:hAnsi="Times New Roman" w:eastAsia="仿宋_GB2312"/>
          <w:color w:val="000000"/>
          <w:sz w:val="30"/>
          <w:szCs w:val="32"/>
        </w:rPr>
        <w:t>。</w:t>
      </w:r>
    </w:p>
    <w:p>
      <w:pPr>
        <w:spacing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仿宋_GB2312"/>
          <w:color w:val="000000"/>
          <w:sz w:val="30"/>
          <w:szCs w:val="32"/>
        </w:rPr>
        <w:t>发包人更换发包人代表的，应当提前</w:t>
      </w:r>
      <w:r>
        <w:rPr>
          <w:rFonts w:hint="eastAsia" w:ascii="Times New Roman" w:hAnsi="Times New Roman" w:eastAsia="仿宋_GB2312"/>
          <w:color w:val="000000"/>
          <w:sz w:val="30"/>
          <w:szCs w:val="32"/>
          <w:u w:val="single"/>
        </w:rPr>
        <w:t>3</w:t>
      </w:r>
      <w:r>
        <w:rPr>
          <w:rFonts w:hint="eastAsia" w:ascii="Times New Roman" w:hAnsi="Times New Roman" w:eastAsia="仿宋_GB2312"/>
          <w:color w:val="000000"/>
          <w:sz w:val="30"/>
          <w:szCs w:val="32"/>
        </w:rPr>
        <w:t>天书面通知设计人。</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2.</w:t>
      </w:r>
      <w:r>
        <w:rPr>
          <w:rFonts w:hint="eastAsia" w:ascii="Times New Roman" w:hAnsi="Times New Roman" w:eastAsia="黑体"/>
          <w:color w:val="000000"/>
          <w:sz w:val="30"/>
          <w:szCs w:val="32"/>
        </w:rPr>
        <w:t>3</w:t>
      </w:r>
      <w:r>
        <w:rPr>
          <w:rFonts w:ascii="Times New Roman" w:hAnsi="Times New Roman" w:eastAsia="黑体"/>
          <w:color w:val="000000"/>
          <w:sz w:val="30"/>
          <w:szCs w:val="32"/>
        </w:rPr>
        <w:t xml:space="preserve"> </w:t>
      </w:r>
      <w:r>
        <w:rPr>
          <w:rFonts w:hint="eastAsia" w:ascii="Times New Roman" w:hAnsi="Times New Roman" w:eastAsia="黑体"/>
          <w:color w:val="000000"/>
          <w:sz w:val="30"/>
          <w:szCs w:val="32"/>
        </w:rPr>
        <w:t>发包人决定</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2.</w:t>
      </w:r>
      <w:r>
        <w:rPr>
          <w:rFonts w:hint="eastAsia" w:ascii="Times New Roman" w:hAnsi="Times New Roman" w:eastAsia="仿宋_GB2312"/>
          <w:color w:val="000000"/>
          <w:sz w:val="30"/>
          <w:szCs w:val="32"/>
        </w:rPr>
        <w:t>3</w:t>
      </w:r>
      <w:r>
        <w:rPr>
          <w:rFonts w:ascii="Times New Roman" w:hAnsi="Times New Roman" w:eastAsia="仿宋_GB2312"/>
          <w:color w:val="000000"/>
          <w:sz w:val="30"/>
          <w:szCs w:val="32"/>
        </w:rPr>
        <w:t>.</w:t>
      </w:r>
      <w:r>
        <w:rPr>
          <w:rFonts w:hint="eastAsia" w:ascii="Times New Roman" w:hAnsi="Times New Roman" w:eastAsia="仿宋_GB2312"/>
          <w:color w:val="000000"/>
          <w:sz w:val="30"/>
          <w:szCs w:val="32"/>
        </w:rPr>
        <w:t>2</w:t>
      </w:r>
      <w:r>
        <w:rPr>
          <w:rFonts w:ascii="Times New Roman" w:hAnsi="Times New Roman" w:eastAsia="仿宋_GB2312"/>
          <w:color w:val="000000"/>
          <w:sz w:val="30"/>
          <w:szCs w:val="32"/>
        </w:rPr>
        <w:t xml:space="preserve"> </w:t>
      </w:r>
      <w:r>
        <w:rPr>
          <w:rFonts w:hint="eastAsia" w:ascii="Times New Roman" w:hAnsi="Times New Roman" w:eastAsia="仿宋_GB2312"/>
          <w:color w:val="000000"/>
          <w:sz w:val="30"/>
          <w:szCs w:val="32"/>
        </w:rPr>
        <w:t>发包人应在</w:t>
      </w:r>
      <w:r>
        <w:rPr>
          <w:rFonts w:hint="eastAsia" w:ascii="Times New Roman" w:hAnsi="Times New Roman" w:eastAsia="仿宋_GB2312"/>
          <w:color w:val="000000"/>
          <w:sz w:val="30"/>
          <w:szCs w:val="32"/>
          <w:u w:val="single"/>
        </w:rPr>
        <w:t>3</w:t>
      </w:r>
      <w:r>
        <w:rPr>
          <w:rFonts w:hint="eastAsia" w:ascii="Times New Roman" w:hAnsi="Times New Roman" w:eastAsia="仿宋_GB2312"/>
          <w:color w:val="000000"/>
          <w:sz w:val="30"/>
          <w:szCs w:val="32"/>
        </w:rPr>
        <w:t>天内对设计人书面提出的事项作出书面决定</w:t>
      </w:r>
      <w:r>
        <w:rPr>
          <w:rFonts w:ascii="Times New Roman" w:hAnsi="Times New Roman" w:eastAsia="仿宋_GB2312"/>
          <w:color w:val="000000"/>
          <w:sz w:val="30"/>
          <w:szCs w:val="32"/>
        </w:rPr>
        <w:t>。</w:t>
      </w:r>
    </w:p>
    <w:p>
      <w:pPr>
        <w:pStyle w:val="5"/>
        <w:spacing w:before="120" w:after="120" w:line="360" w:lineRule="auto"/>
        <w:rPr>
          <w:rFonts w:ascii="Times New Roman" w:hAnsi="Times New Roman" w:eastAsia="黑体"/>
          <w:b w:val="0"/>
          <w:bCs w:val="0"/>
          <w:color w:val="000000"/>
          <w:sz w:val="32"/>
          <w:szCs w:val="32"/>
        </w:rPr>
      </w:pPr>
      <w:bookmarkStart w:id="227" w:name="_Toc22115"/>
      <w:r>
        <w:rPr>
          <w:rFonts w:hint="eastAsia" w:ascii="Times New Roman" w:hAnsi="Times New Roman" w:eastAsia="黑体"/>
          <w:b w:val="0"/>
          <w:bCs w:val="0"/>
          <w:color w:val="000000"/>
          <w:sz w:val="32"/>
          <w:szCs w:val="32"/>
        </w:rPr>
        <w:t>3. 设计人</w:t>
      </w:r>
      <w:bookmarkEnd w:id="227"/>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3.1 设计人一般义务</w:t>
      </w:r>
    </w:p>
    <w:p>
      <w:pPr>
        <w:keepNext/>
        <w:spacing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3.1.1</w:t>
      </w:r>
      <w:r>
        <w:rPr>
          <w:rFonts w:hint="eastAsia" w:ascii="仿宋_GB2312" w:hAnsi="仿宋_GB2312" w:eastAsia="仿宋_GB2312"/>
          <w:color w:val="000000"/>
          <w:sz w:val="30"/>
          <w:szCs w:val="32"/>
        </w:rPr>
        <w:t xml:space="preserve"> 设计人</w:t>
      </w:r>
      <w:r>
        <w:rPr>
          <w:rFonts w:hint="eastAsia" w:ascii="仿宋_GB2312" w:hAnsi="仿宋_GB2312" w:eastAsia="仿宋_GB2312"/>
          <w:color w:val="000000"/>
          <w:sz w:val="30"/>
          <w:szCs w:val="32"/>
          <w:u w:val="single"/>
        </w:rPr>
        <w:t>需</w:t>
      </w:r>
      <w:r>
        <w:rPr>
          <w:rFonts w:hint="eastAsia" w:ascii="Times New Roman" w:hAnsi="Times New Roman" w:eastAsia="仿宋_GB2312"/>
          <w:color w:val="000000"/>
          <w:kern w:val="0"/>
          <w:sz w:val="30"/>
          <w:szCs w:val="32"/>
        </w:rPr>
        <w:t>配合发包人</w:t>
      </w:r>
      <w:r>
        <w:rPr>
          <w:rFonts w:ascii="Times New Roman" w:hAnsi="Times New Roman" w:eastAsia="仿宋_GB2312"/>
          <w:color w:val="000000"/>
          <w:kern w:val="0"/>
          <w:sz w:val="30"/>
          <w:szCs w:val="32"/>
        </w:rPr>
        <w:t>办理</w:t>
      </w:r>
      <w:r>
        <w:rPr>
          <w:rFonts w:hint="eastAsia" w:ascii="Times New Roman" w:hAnsi="Times New Roman" w:eastAsia="仿宋_GB2312"/>
          <w:color w:val="000000"/>
          <w:kern w:val="0"/>
          <w:sz w:val="30"/>
          <w:szCs w:val="32"/>
        </w:rPr>
        <w:t>有关</w:t>
      </w:r>
      <w:r>
        <w:rPr>
          <w:rFonts w:ascii="Times New Roman" w:hAnsi="Times New Roman" w:eastAsia="仿宋_GB2312"/>
          <w:color w:val="000000"/>
          <w:kern w:val="0"/>
          <w:sz w:val="30"/>
          <w:szCs w:val="32"/>
        </w:rPr>
        <w:t>许可、批准或备案</w:t>
      </w:r>
      <w:r>
        <w:rPr>
          <w:rFonts w:hint="eastAsia" w:ascii="Times New Roman" w:hAnsi="Times New Roman" w:eastAsia="仿宋_GB2312"/>
          <w:color w:val="000000"/>
          <w:kern w:val="0"/>
          <w:sz w:val="30"/>
          <w:szCs w:val="32"/>
        </w:rPr>
        <w:t>手续。</w:t>
      </w:r>
    </w:p>
    <w:p>
      <w:pPr>
        <w:spacing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 xml:space="preserve">3.1.3 </w:t>
      </w:r>
      <w:r>
        <w:rPr>
          <w:rFonts w:hint="eastAsia" w:ascii="仿宋_GB2312" w:hAnsi="仿宋_GB2312" w:eastAsia="仿宋_GB2312"/>
          <w:color w:val="000000"/>
          <w:sz w:val="30"/>
          <w:szCs w:val="32"/>
        </w:rPr>
        <w:t>设计人其他义务：</w:t>
      </w:r>
      <w:r>
        <w:rPr>
          <w:rFonts w:hint="eastAsia" w:ascii="仿宋_GB2312" w:hAnsi="仿宋_GB2312" w:eastAsia="仿宋_GB2312" w:cs="仿宋_GB2312"/>
          <w:color w:val="000000"/>
          <w:sz w:val="30"/>
          <w:szCs w:val="32"/>
          <w:u w:val="single"/>
        </w:rPr>
        <w:t>与发包人沟通，并保持沟通的畅通和及时性，根据发包人要求及时提交成果及各阶段设计成果；及时对发包人或行政主管部门提出的各类调整修改意见进行修改调整直至符合发包人和行政主管部门的要求；提供施工招标阶段的设计支持（包括及时回复清单编制单位提出的设计图纸疑问，提供各类材料设备技术参数），并在设计活动时应遵守有关市政、电力、环境保护、文物保护、职业健康及安全生产等各部门法律法规的规定</w:t>
      </w:r>
      <w:r>
        <w:rPr>
          <w:rFonts w:hint="eastAsia" w:ascii="Times New Roman" w:hAnsi="Times New Roman" w:eastAsia="黑体"/>
          <w:color w:val="000000"/>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3.2 项目负责人</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kern w:val="0"/>
          <w:sz w:val="30"/>
          <w:szCs w:val="32"/>
        </w:rPr>
        <w:t xml:space="preserve">3.2.1 </w:t>
      </w:r>
      <w:r>
        <w:rPr>
          <w:rFonts w:ascii="Times New Roman" w:hAnsi="Times New Roman" w:eastAsia="仿宋_GB2312"/>
          <w:color w:val="000000"/>
          <w:sz w:val="30"/>
          <w:szCs w:val="32"/>
        </w:rPr>
        <w:t>项目负责人</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姓    名：</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执业资格</w:t>
      </w:r>
      <w:r>
        <w:rPr>
          <w:rFonts w:hint="eastAsia" w:ascii="Times New Roman" w:hAnsi="Times New Roman" w:eastAsia="仿宋_GB2312"/>
          <w:color w:val="000000"/>
          <w:sz w:val="30"/>
          <w:szCs w:val="32"/>
        </w:rPr>
        <w:t>及</w:t>
      </w:r>
      <w:r>
        <w:rPr>
          <w:rFonts w:ascii="Times New Roman" w:hAnsi="Times New Roman" w:eastAsia="仿宋_GB2312"/>
          <w:color w:val="000000"/>
          <w:sz w:val="30"/>
          <w:szCs w:val="32"/>
        </w:rPr>
        <w:t>等级：</w:t>
      </w:r>
      <w:r>
        <w:rPr>
          <w:rFonts w:ascii="Times New Roman" w:hAnsi="Times New Roman" w:eastAsia="仿宋_GB2312"/>
          <w:color w:val="000000"/>
          <w:sz w:val="30"/>
          <w:szCs w:val="32"/>
          <w:u w:val="single"/>
        </w:rPr>
        <w:t>  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注册证书号：</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联系电话：</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电子信箱：</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通信地址：</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sz w:val="30"/>
          <w:szCs w:val="32"/>
        </w:rPr>
        <w:t>设计人</w:t>
      </w:r>
      <w:r>
        <w:rPr>
          <w:rFonts w:ascii="Times New Roman" w:hAnsi="Times New Roman" w:eastAsia="仿宋_GB2312"/>
          <w:color w:val="000000"/>
          <w:sz w:val="30"/>
          <w:szCs w:val="32"/>
        </w:rPr>
        <w:t>对项目负责人的授权范围如下：</w:t>
      </w:r>
      <w:r>
        <w:rPr>
          <w:rFonts w:hint="eastAsia" w:ascii="Times New Roman" w:hAnsi="Times New Roman" w:eastAsia="仿宋_GB2312"/>
          <w:color w:val="000000"/>
          <w:sz w:val="30"/>
          <w:szCs w:val="32"/>
          <w:u w:val="single"/>
        </w:rPr>
        <w:t>代表设计人负责履行合同，包括但不限于负责项目的组织协调，主导项目的设计思路、设计人员安排、人员分工，负责项目的设计进度、质量，与发包人的对接、沟通、联系，与发包人的各类资料、文书、信息的传递、签收</w:t>
      </w:r>
      <w:r>
        <w:rPr>
          <w:rFonts w:hint="eastAsia"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3.2.</w:t>
      </w:r>
      <w:r>
        <w:rPr>
          <w:rFonts w:hint="eastAsia" w:ascii="Times New Roman" w:hAnsi="Times New Roman" w:eastAsia="仿宋_GB2312"/>
          <w:color w:val="000000"/>
          <w:sz w:val="30"/>
          <w:szCs w:val="32"/>
        </w:rPr>
        <w:t>2 设计人更换项目负责人的，应提前</w:t>
      </w:r>
      <w:r>
        <w:rPr>
          <w:rFonts w:hint="eastAsia" w:ascii="Times New Roman" w:hAnsi="Times New Roman" w:eastAsia="仿宋_GB2312"/>
          <w:color w:val="000000"/>
          <w:sz w:val="30"/>
          <w:szCs w:val="32"/>
          <w:u w:val="single"/>
        </w:rPr>
        <w:t>3</w:t>
      </w:r>
      <w:r>
        <w:rPr>
          <w:rFonts w:hint="eastAsia" w:ascii="Times New Roman" w:hAnsi="Times New Roman" w:eastAsia="仿宋_GB2312"/>
          <w:color w:val="000000"/>
          <w:sz w:val="30"/>
          <w:szCs w:val="32"/>
        </w:rPr>
        <w:t>天书面通知发包人。</w:t>
      </w:r>
    </w:p>
    <w:p>
      <w:pPr>
        <w:spacing w:line="360" w:lineRule="auto"/>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sz w:val="30"/>
          <w:szCs w:val="32"/>
        </w:rPr>
        <w:t>设计人</w:t>
      </w:r>
      <w:r>
        <w:rPr>
          <w:rFonts w:ascii="Times New Roman" w:hAnsi="Times New Roman" w:eastAsia="仿宋_GB2312"/>
          <w:color w:val="000000"/>
          <w:sz w:val="30"/>
          <w:szCs w:val="32"/>
        </w:rPr>
        <w:t>擅自更换项目负责人的违约责任：</w:t>
      </w:r>
      <w:r>
        <w:rPr>
          <w:rFonts w:hint="eastAsia" w:ascii="Times New Roman" w:hAnsi="Times New Roman" w:eastAsia="仿宋_GB2312"/>
          <w:color w:val="000000"/>
          <w:sz w:val="30"/>
          <w:szCs w:val="32"/>
          <w:u w:val="single"/>
        </w:rPr>
        <w:t>每发生一次，设计人应向发包人支付违约金壹万元，并且由此造成的设计工期延误、费用增加和发包人的损失均由设计人承担</w:t>
      </w:r>
      <w:r>
        <w:rPr>
          <w:rFonts w:hint="eastAsia" w:ascii="Times New Roman" w:hAnsi="Times New Roman" w:eastAsia="仿宋_GB2312"/>
          <w:color w:val="000000"/>
          <w:sz w:val="30"/>
          <w:szCs w:val="32"/>
        </w:rPr>
        <w:t>。</w:t>
      </w:r>
    </w:p>
    <w:p>
      <w:pPr>
        <w:spacing w:line="360" w:lineRule="auto"/>
        <w:rPr>
          <w:rFonts w:ascii="Times New Roman" w:hAnsi="Times New Roman" w:eastAsia="仿宋_GB2312"/>
          <w:color w:val="000000"/>
          <w:sz w:val="30"/>
          <w:szCs w:val="32"/>
        </w:rPr>
      </w:pPr>
      <w:r>
        <w:rPr>
          <w:rFonts w:ascii="Times New Roman" w:hAnsi="Times New Roman" w:eastAsia="仿宋_GB2312"/>
          <w:color w:val="000000"/>
          <w:sz w:val="30"/>
          <w:szCs w:val="32"/>
        </w:rPr>
        <w:t xml:space="preserve">    3.2.</w:t>
      </w:r>
      <w:r>
        <w:rPr>
          <w:rFonts w:hint="eastAsia" w:ascii="Times New Roman" w:hAnsi="Times New Roman" w:eastAsia="仿宋_GB2312"/>
          <w:color w:val="000000"/>
          <w:sz w:val="30"/>
          <w:szCs w:val="32"/>
        </w:rPr>
        <w:t>3 设计人应在收到书面更换通知后</w:t>
      </w:r>
      <w:r>
        <w:rPr>
          <w:rFonts w:hint="eastAsia" w:ascii="Times New Roman" w:hAnsi="Times New Roman" w:eastAsia="仿宋_GB2312"/>
          <w:color w:val="000000"/>
          <w:sz w:val="30"/>
          <w:szCs w:val="32"/>
          <w:u w:val="single"/>
        </w:rPr>
        <w:t>2</w:t>
      </w:r>
      <w:r>
        <w:rPr>
          <w:rFonts w:hint="eastAsia" w:ascii="Times New Roman" w:hAnsi="Times New Roman" w:eastAsia="仿宋_GB2312"/>
          <w:color w:val="000000"/>
          <w:sz w:val="30"/>
          <w:szCs w:val="32"/>
        </w:rPr>
        <w:t>天内更换项目负责人。</w:t>
      </w:r>
    </w:p>
    <w:p>
      <w:pPr>
        <w:spacing w:line="360" w:lineRule="auto"/>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sz w:val="30"/>
          <w:szCs w:val="32"/>
        </w:rPr>
        <w:t>设计人</w:t>
      </w:r>
      <w:r>
        <w:rPr>
          <w:rFonts w:ascii="Times New Roman" w:hAnsi="Times New Roman" w:eastAsia="仿宋_GB2312"/>
          <w:color w:val="000000"/>
          <w:sz w:val="30"/>
          <w:szCs w:val="32"/>
        </w:rPr>
        <w:t>无正当理由拒绝更换</w:t>
      </w:r>
      <w:r>
        <w:rPr>
          <w:rFonts w:hint="eastAsia" w:ascii="Times New Roman" w:hAnsi="Times New Roman" w:eastAsia="仿宋_GB2312"/>
          <w:color w:val="000000"/>
          <w:sz w:val="30"/>
          <w:szCs w:val="32"/>
        </w:rPr>
        <w:t>项目负责人</w:t>
      </w:r>
      <w:r>
        <w:rPr>
          <w:rFonts w:ascii="Times New Roman" w:hAnsi="Times New Roman" w:eastAsia="仿宋_GB2312"/>
          <w:color w:val="000000"/>
          <w:sz w:val="30"/>
          <w:szCs w:val="32"/>
        </w:rPr>
        <w:t>的违约责任：</w:t>
      </w:r>
      <w:r>
        <w:rPr>
          <w:rFonts w:hint="eastAsia" w:ascii="Times New Roman" w:hAnsi="Times New Roman" w:eastAsia="仿宋_GB2312"/>
          <w:color w:val="000000"/>
          <w:sz w:val="30"/>
          <w:szCs w:val="32"/>
          <w:u w:val="single"/>
        </w:rPr>
        <w:t>每发生一次，设计人应向发包人支付违约金壹万元，并且由此造成的设计工期延误、费用增加和发包人的损失均由设计人承担</w:t>
      </w:r>
      <w:r>
        <w:rPr>
          <w:rFonts w:hint="eastAsia" w:ascii="Times New Roman" w:hAnsi="Times New Roman" w:eastAsia="仿宋_GB2312"/>
          <w:color w:val="000000"/>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3.3 设计人人员</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 xml:space="preserve">3.3.1 </w:t>
      </w:r>
      <w:r>
        <w:rPr>
          <w:rFonts w:hint="eastAsia" w:ascii="Times New Roman" w:hAnsi="Times New Roman" w:eastAsia="仿宋_GB2312"/>
          <w:color w:val="000000"/>
          <w:sz w:val="30"/>
          <w:szCs w:val="32"/>
        </w:rPr>
        <w:t>设计人</w:t>
      </w:r>
      <w:r>
        <w:rPr>
          <w:rFonts w:ascii="Times New Roman" w:hAnsi="Times New Roman" w:eastAsia="仿宋_GB2312"/>
          <w:color w:val="000000"/>
          <w:sz w:val="30"/>
          <w:szCs w:val="32"/>
        </w:rPr>
        <w:t>提交项目管理机构及人员安排报告的期限</w:t>
      </w:r>
      <w:r>
        <w:rPr>
          <w:rFonts w:hint="eastAsia" w:ascii="Times New Roman" w:hAnsi="Times New Roman" w:eastAsia="仿宋_GB2312"/>
          <w:color w:val="000000"/>
          <w:sz w:val="30"/>
          <w:szCs w:val="32"/>
          <w:u w:val="single"/>
        </w:rPr>
        <w:t>合同生效后2天内</w:t>
      </w:r>
      <w:r>
        <w:rPr>
          <w:rFonts w:hint="eastAsia" w:ascii="Times New Roman" w:hAnsi="Times New Roman" w:eastAsia="仿宋_GB2312"/>
          <w:color w:val="000000"/>
          <w:sz w:val="30"/>
          <w:szCs w:val="32"/>
        </w:rPr>
        <w:t>。</w:t>
      </w:r>
    </w:p>
    <w:p>
      <w:pPr>
        <w:spacing w:line="360" w:lineRule="auto"/>
        <w:ind w:left="300" w:leftChars="143" w:firstLine="300" w:firstLineChars="100"/>
        <w:rPr>
          <w:rFonts w:ascii="Times New Roman" w:hAnsi="Times New Roman" w:eastAsia="仿宋_GB2312"/>
          <w:color w:val="000000"/>
          <w:sz w:val="30"/>
          <w:szCs w:val="32"/>
          <w:u w:val="single"/>
        </w:rPr>
      </w:pPr>
      <w:r>
        <w:rPr>
          <w:rFonts w:ascii="Times New Roman" w:hAnsi="Times New Roman" w:eastAsia="仿宋_GB2312"/>
          <w:color w:val="000000"/>
          <w:sz w:val="30"/>
          <w:szCs w:val="32"/>
        </w:rPr>
        <w:t xml:space="preserve">3.3.3 </w:t>
      </w:r>
      <w:r>
        <w:rPr>
          <w:rFonts w:hint="eastAsia" w:ascii="Times New Roman" w:hAnsi="Times New Roman" w:eastAsia="仿宋_GB2312"/>
          <w:color w:val="000000"/>
          <w:sz w:val="30"/>
          <w:szCs w:val="32"/>
        </w:rPr>
        <w:t>设计人</w:t>
      </w:r>
      <w:r>
        <w:rPr>
          <w:rFonts w:ascii="Times New Roman" w:hAnsi="Times New Roman" w:eastAsia="仿宋_GB2312"/>
          <w:color w:val="000000"/>
          <w:sz w:val="30"/>
          <w:szCs w:val="32"/>
        </w:rPr>
        <w:t>无正当理由拒绝撤换主要</w:t>
      </w:r>
      <w:r>
        <w:rPr>
          <w:rFonts w:hint="eastAsia" w:ascii="Times New Roman" w:hAnsi="Times New Roman" w:eastAsia="仿宋_GB2312"/>
          <w:color w:val="000000"/>
          <w:sz w:val="30"/>
          <w:szCs w:val="32"/>
        </w:rPr>
        <w:t>设计人</w:t>
      </w:r>
      <w:r>
        <w:rPr>
          <w:rFonts w:ascii="Times New Roman" w:hAnsi="Times New Roman" w:eastAsia="仿宋_GB2312"/>
          <w:color w:val="000000"/>
          <w:sz w:val="30"/>
          <w:szCs w:val="32"/>
        </w:rPr>
        <w:t>员的违约责任：</w:t>
      </w:r>
    </w:p>
    <w:p>
      <w:pPr>
        <w:spacing w:line="360" w:lineRule="auto"/>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sz w:val="30"/>
          <w:szCs w:val="32"/>
          <w:u w:val="single"/>
        </w:rPr>
        <w:t>每发生一次，设计人应向发包人支付违约金伍仟元，并且由此造成的设计工期延误、费用增加和发包人的损失均由设计人承担</w:t>
      </w:r>
      <w:r>
        <w:rPr>
          <w:rFonts w:ascii="Times New Roman" w:hAnsi="Times New Roman" w:eastAsia="仿宋_GB2312"/>
          <w:color w:val="000000"/>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3.4 设计分包</w:t>
      </w:r>
    </w:p>
    <w:p>
      <w:pPr>
        <w:spacing w:line="360" w:lineRule="auto"/>
        <w:ind w:firstLine="600" w:firstLineChars="200"/>
        <w:rPr>
          <w:rFonts w:ascii="Times New Roman" w:hAnsi="Times New Roman" w:eastAsia="仿宋_GB2312"/>
          <w:sz w:val="30"/>
          <w:szCs w:val="32"/>
        </w:rPr>
      </w:pPr>
      <w:r>
        <w:rPr>
          <w:rFonts w:ascii="Times New Roman" w:hAnsi="Times New Roman" w:eastAsia="仿宋_GB2312"/>
          <w:sz w:val="30"/>
          <w:szCs w:val="32"/>
        </w:rPr>
        <w:t>3.</w:t>
      </w:r>
      <w:r>
        <w:rPr>
          <w:rFonts w:hint="eastAsia" w:ascii="Times New Roman" w:hAnsi="Times New Roman" w:eastAsia="仿宋_GB2312"/>
          <w:sz w:val="30"/>
          <w:szCs w:val="32"/>
        </w:rPr>
        <w:t>4</w:t>
      </w:r>
      <w:r>
        <w:rPr>
          <w:rFonts w:ascii="Times New Roman" w:hAnsi="Times New Roman" w:eastAsia="仿宋_GB2312"/>
          <w:sz w:val="30"/>
          <w:szCs w:val="32"/>
        </w:rPr>
        <w:t xml:space="preserve">.1 </w:t>
      </w:r>
      <w:r>
        <w:rPr>
          <w:rFonts w:hint="eastAsia" w:ascii="Times New Roman" w:hAnsi="Times New Roman" w:eastAsia="仿宋_GB2312"/>
          <w:sz w:val="30"/>
          <w:szCs w:val="32"/>
        </w:rPr>
        <w:t>设计</w:t>
      </w:r>
      <w:r>
        <w:rPr>
          <w:rFonts w:ascii="Times New Roman" w:hAnsi="Times New Roman" w:eastAsia="仿宋_GB2312"/>
          <w:sz w:val="30"/>
          <w:szCs w:val="32"/>
        </w:rPr>
        <w:t>分包的一般约定</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禁止</w:t>
      </w:r>
      <w:r>
        <w:rPr>
          <w:rFonts w:hint="eastAsia" w:ascii="Times New Roman" w:hAnsi="Times New Roman" w:eastAsia="仿宋_GB2312"/>
          <w:sz w:val="30"/>
          <w:szCs w:val="32"/>
        </w:rPr>
        <w:t>设计</w:t>
      </w:r>
      <w:r>
        <w:rPr>
          <w:rFonts w:ascii="Times New Roman" w:hAnsi="Times New Roman" w:eastAsia="仿宋_GB2312"/>
          <w:sz w:val="30"/>
          <w:szCs w:val="32"/>
        </w:rPr>
        <w:t>分包的工程包括：</w:t>
      </w:r>
      <w:r>
        <w:rPr>
          <w:rFonts w:hint="eastAsia" w:ascii="Times New Roman" w:hAnsi="Times New Roman" w:eastAsia="仿宋_GB2312"/>
          <w:color w:val="000000"/>
          <w:sz w:val="30"/>
          <w:szCs w:val="32"/>
          <w:u w:val="single"/>
        </w:rPr>
        <w:t>本项目不允许分包</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u w:val="single"/>
        </w:rPr>
      </w:pPr>
      <w:r>
        <w:rPr>
          <w:rFonts w:ascii="Times New Roman" w:hAnsi="Times New Roman" w:eastAsia="仿宋_GB2312"/>
          <w:sz w:val="30"/>
          <w:szCs w:val="32"/>
        </w:rPr>
        <w:t>主体结构、关键性工作的范围：</w:t>
      </w:r>
      <w:r>
        <w:rPr>
          <w:rFonts w:hint="eastAsia"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rPr>
          <w:rFonts w:ascii="Times New Roman" w:hAnsi="Times New Roman" w:eastAsia="仿宋_GB2312"/>
          <w:sz w:val="30"/>
          <w:szCs w:val="32"/>
        </w:rPr>
      </w:pPr>
      <w:r>
        <w:rPr>
          <w:rFonts w:ascii="Times New Roman" w:hAnsi="Times New Roman" w:eastAsia="仿宋_GB2312"/>
          <w:sz w:val="30"/>
          <w:szCs w:val="32"/>
        </w:rPr>
        <w:t xml:space="preserve">    3.</w:t>
      </w:r>
      <w:r>
        <w:rPr>
          <w:rFonts w:hint="eastAsia" w:ascii="Times New Roman" w:hAnsi="Times New Roman" w:eastAsia="仿宋_GB2312"/>
          <w:sz w:val="30"/>
          <w:szCs w:val="32"/>
        </w:rPr>
        <w:t>4</w:t>
      </w:r>
      <w:r>
        <w:rPr>
          <w:rFonts w:ascii="Times New Roman" w:hAnsi="Times New Roman" w:eastAsia="仿宋_GB2312"/>
          <w:sz w:val="30"/>
          <w:szCs w:val="32"/>
        </w:rPr>
        <w:t>.2</w:t>
      </w:r>
      <w:r>
        <w:rPr>
          <w:rFonts w:hint="eastAsia" w:ascii="Times New Roman" w:hAnsi="Times New Roman" w:eastAsia="仿宋_GB2312"/>
          <w:sz w:val="30"/>
          <w:szCs w:val="32"/>
        </w:rPr>
        <w:t>设计</w:t>
      </w:r>
      <w:r>
        <w:rPr>
          <w:rFonts w:ascii="Times New Roman" w:hAnsi="Times New Roman" w:eastAsia="仿宋_GB2312"/>
          <w:sz w:val="30"/>
          <w:szCs w:val="32"/>
        </w:rPr>
        <w:t>分包的确定</w:t>
      </w:r>
    </w:p>
    <w:p>
      <w:pPr>
        <w:spacing w:line="360" w:lineRule="auto"/>
        <w:ind w:firstLine="600" w:firstLineChars="200"/>
        <w:rPr>
          <w:rFonts w:ascii="Times New Roman" w:hAnsi="Times New Roman" w:eastAsia="仿宋_GB2312"/>
          <w:color w:val="000000"/>
          <w:sz w:val="30"/>
          <w:szCs w:val="32"/>
          <w:u w:val="single"/>
        </w:rPr>
      </w:pPr>
      <w:r>
        <w:rPr>
          <w:rFonts w:ascii="Times New Roman" w:hAnsi="Times New Roman" w:eastAsia="仿宋_GB2312"/>
          <w:sz w:val="30"/>
          <w:szCs w:val="32"/>
        </w:rPr>
        <w:t>允许分包的专业工程包括：</w:t>
      </w:r>
      <w:r>
        <w:rPr>
          <w:rFonts w:hint="eastAsia"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其他关于分包的约定：</w:t>
      </w:r>
      <w:r>
        <w:rPr>
          <w:rFonts w:hint="eastAsia"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sz w:val="30"/>
          <w:szCs w:val="32"/>
        </w:rPr>
        <w:t>3.4.3 设计人向发包人提交有关分包人资料包括：</w:t>
      </w:r>
      <w:r>
        <w:rPr>
          <w:rFonts w:hint="eastAsia" w:ascii="Times New Roman" w:hAnsi="Times New Roman" w:eastAsia="仿宋_GB2312"/>
          <w:color w:val="000000"/>
          <w:sz w:val="30"/>
          <w:szCs w:val="32"/>
          <w:u w:val="single"/>
        </w:rPr>
        <w:t>/</w:t>
      </w:r>
      <w:r>
        <w:rPr>
          <w:rFonts w:hint="eastAsia"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sz w:val="30"/>
          <w:szCs w:val="32"/>
        </w:rPr>
        <w:t>3.4.4 分包工程设计费支付方式：/。</w:t>
      </w:r>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3.5 联合体</w:t>
      </w:r>
    </w:p>
    <w:p>
      <w:pPr>
        <w:spacing w:line="360" w:lineRule="auto"/>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sz w:val="30"/>
          <w:szCs w:val="32"/>
        </w:rPr>
        <w:t>3.5.4 发包人向联合体支付设计费用的方式：</w:t>
      </w:r>
      <w:r>
        <w:rPr>
          <w:rFonts w:hint="eastAsia" w:ascii="Times New Roman" w:hAnsi="Times New Roman" w:eastAsia="仿宋_GB2312"/>
          <w:color w:val="000000"/>
          <w:sz w:val="30"/>
          <w:szCs w:val="32"/>
          <w:u w:val="single"/>
        </w:rPr>
        <w:t>/</w:t>
      </w:r>
      <w:r>
        <w:rPr>
          <w:rFonts w:hint="eastAsia" w:ascii="Times New Roman" w:hAnsi="Times New Roman" w:eastAsia="仿宋_GB2312"/>
          <w:color w:val="000000"/>
          <w:sz w:val="30"/>
          <w:szCs w:val="32"/>
        </w:rPr>
        <w:t>。</w:t>
      </w:r>
    </w:p>
    <w:p>
      <w:pPr>
        <w:pStyle w:val="5"/>
        <w:spacing w:before="120" w:after="120" w:line="360" w:lineRule="auto"/>
        <w:rPr>
          <w:rFonts w:ascii="Times New Roman" w:hAnsi="Times New Roman" w:eastAsia="黑体"/>
          <w:b w:val="0"/>
          <w:color w:val="000000"/>
          <w:sz w:val="32"/>
          <w:szCs w:val="32"/>
        </w:rPr>
      </w:pPr>
      <w:bookmarkStart w:id="228" w:name="_Toc27737"/>
      <w:r>
        <w:rPr>
          <w:rFonts w:hint="eastAsia" w:ascii="Times New Roman" w:hAnsi="Times New Roman" w:eastAsia="黑体"/>
          <w:b w:val="0"/>
          <w:bCs w:val="0"/>
          <w:color w:val="000000"/>
          <w:sz w:val="32"/>
          <w:szCs w:val="32"/>
        </w:rPr>
        <w:t>5. 工程设计要求</w:t>
      </w:r>
      <w:bookmarkEnd w:id="228"/>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5.1 工程设计一般要求</w:t>
      </w:r>
    </w:p>
    <w:p>
      <w:pPr>
        <w:spacing w:line="360" w:lineRule="auto"/>
        <w:ind w:firstLine="600" w:firstLineChars="200"/>
        <w:jc w:val="left"/>
        <w:rPr>
          <w:rFonts w:ascii="Times New Roman" w:hAnsi="Times New Roman" w:eastAsia="仿宋_GB2312"/>
          <w:sz w:val="30"/>
          <w:szCs w:val="32"/>
        </w:rPr>
      </w:pPr>
      <w:r>
        <w:rPr>
          <w:rFonts w:hint="eastAsia" w:ascii="Times New Roman" w:hAnsi="Times New Roman" w:eastAsia="仿宋_GB2312"/>
          <w:sz w:val="30"/>
          <w:szCs w:val="32"/>
        </w:rPr>
        <w:t>5</w:t>
      </w:r>
      <w:r>
        <w:rPr>
          <w:rFonts w:ascii="Times New Roman" w:hAnsi="Times New Roman" w:eastAsia="仿宋_GB2312"/>
          <w:sz w:val="30"/>
          <w:szCs w:val="32"/>
        </w:rPr>
        <w:t>.1.</w:t>
      </w:r>
      <w:r>
        <w:rPr>
          <w:rFonts w:hint="eastAsia" w:ascii="Times New Roman" w:hAnsi="Times New Roman" w:eastAsia="仿宋_GB2312"/>
          <w:sz w:val="30"/>
          <w:szCs w:val="32"/>
        </w:rPr>
        <w:t>2.1</w:t>
      </w:r>
      <w:r>
        <w:rPr>
          <w:rFonts w:ascii="Times New Roman" w:hAnsi="Times New Roman" w:eastAsia="仿宋_GB2312"/>
          <w:color w:val="000000"/>
          <w:sz w:val="30"/>
          <w:szCs w:val="32"/>
        </w:rPr>
        <w:t xml:space="preserve"> </w:t>
      </w:r>
      <w:r>
        <w:rPr>
          <w:rFonts w:hint="eastAsia" w:ascii="Times New Roman" w:hAnsi="Times New Roman" w:eastAsia="仿宋_GB2312"/>
          <w:color w:val="000000"/>
          <w:sz w:val="30"/>
          <w:szCs w:val="32"/>
        </w:rPr>
        <w:t>工程设计的特殊标准或要求</w:t>
      </w:r>
      <w:r>
        <w:rPr>
          <w:rFonts w:ascii="Times New Roman" w:hAnsi="Times New Roman" w:eastAsia="仿宋_GB2312"/>
          <w:color w:val="000000"/>
          <w:sz w:val="30"/>
          <w:szCs w:val="32"/>
        </w:rPr>
        <w:t>：</w:t>
      </w:r>
      <w:r>
        <w:rPr>
          <w:rFonts w:hint="eastAsia" w:ascii="Times New Roman" w:hAnsi="Times New Roman" w:eastAsia="仿宋_GB2312"/>
          <w:sz w:val="30"/>
          <w:szCs w:val="32"/>
          <w:u w:val="single"/>
        </w:rPr>
        <w:t>设计标准需达到国家、地方及行业现行有关标准、规范，并满足发包人的要求</w:t>
      </w:r>
      <w:r>
        <w:rPr>
          <w:rFonts w:ascii="Times New Roman" w:hAnsi="Times New Roman" w:eastAsia="仿宋_GB2312"/>
          <w:sz w:val="30"/>
          <w:szCs w:val="32"/>
        </w:rPr>
        <w:t>。</w:t>
      </w:r>
    </w:p>
    <w:p>
      <w:pPr>
        <w:spacing w:line="360" w:lineRule="auto"/>
        <w:ind w:firstLine="630" w:firstLineChars="210"/>
        <w:jc w:val="left"/>
        <w:rPr>
          <w:rFonts w:ascii="Times New Roman" w:hAnsi="Times New Roman" w:eastAsia="仿宋_GB2312"/>
          <w:sz w:val="30"/>
          <w:szCs w:val="32"/>
        </w:rPr>
      </w:pPr>
      <w:r>
        <w:rPr>
          <w:rFonts w:hint="eastAsia" w:ascii="Times New Roman" w:hAnsi="Times New Roman" w:eastAsia="仿宋_GB2312"/>
          <w:sz w:val="30"/>
          <w:szCs w:val="32"/>
        </w:rPr>
        <w:t>5.1.2.2 工程设计适用的技术标准：</w:t>
      </w:r>
      <w:r>
        <w:rPr>
          <w:rFonts w:hint="eastAsia" w:ascii="Times New Roman" w:hAnsi="Times New Roman" w:eastAsia="仿宋_GB2312"/>
          <w:sz w:val="30"/>
          <w:szCs w:val="32"/>
          <w:u w:val="single"/>
        </w:rPr>
        <w:t>国家、地方及行业现行有关技术标准、规范，设计过程中如有新的技术标准、规范，执行最新的技术标准、规范</w:t>
      </w:r>
      <w:r>
        <w:rPr>
          <w:rFonts w:hint="eastAsia" w:ascii="Times New Roman" w:hAnsi="Times New Roman" w:eastAsia="仿宋_GB2312"/>
          <w:sz w:val="30"/>
          <w:szCs w:val="32"/>
        </w:rPr>
        <w:t>。</w:t>
      </w:r>
    </w:p>
    <w:p>
      <w:pPr>
        <w:spacing w:line="360" w:lineRule="auto"/>
        <w:ind w:firstLine="600" w:firstLineChars="200"/>
        <w:jc w:val="left"/>
        <w:rPr>
          <w:rFonts w:ascii="Times New Roman" w:hAnsi="Times New Roman" w:eastAsia="仿宋_GB2312"/>
          <w:sz w:val="30"/>
          <w:szCs w:val="32"/>
        </w:rPr>
      </w:pPr>
      <w:r>
        <w:rPr>
          <w:rFonts w:hint="eastAsia" w:ascii="Times New Roman" w:hAnsi="Times New Roman" w:eastAsia="仿宋_GB2312"/>
          <w:sz w:val="30"/>
          <w:szCs w:val="32"/>
        </w:rPr>
        <w:t>5.1.2.4 工程设计文件的</w:t>
      </w:r>
      <w:r>
        <w:rPr>
          <w:rFonts w:hint="eastAsia" w:ascii="Times New Roman" w:hAnsi="Times New Roman" w:eastAsia="仿宋_GB2312"/>
          <w:color w:val="000000"/>
          <w:kern w:val="0"/>
          <w:sz w:val="30"/>
          <w:szCs w:val="32"/>
        </w:rPr>
        <w:t>主要技术指标控制值</w:t>
      </w:r>
      <w:r>
        <w:rPr>
          <w:rFonts w:hint="eastAsia" w:ascii="Times New Roman" w:hAnsi="Times New Roman" w:eastAsia="仿宋_GB2312"/>
          <w:sz w:val="30"/>
          <w:szCs w:val="32"/>
        </w:rPr>
        <w:t>及比例：</w:t>
      </w:r>
      <w:r>
        <w:rPr>
          <w:rFonts w:hint="eastAsia" w:ascii="Times New Roman" w:hAnsi="Times New Roman" w:eastAsia="仿宋_GB2312"/>
          <w:sz w:val="30"/>
          <w:szCs w:val="32"/>
          <w:u w:val="single"/>
        </w:rPr>
        <w:t>/</w:t>
      </w:r>
      <w:r>
        <w:rPr>
          <w:rFonts w:hint="eastAsia" w:ascii="Times New Roman" w:hAnsi="Times New Roman" w:eastAsia="仿宋_GB2312"/>
          <w:sz w:val="30"/>
          <w:szCs w:val="32"/>
        </w:rPr>
        <w:t xml:space="preserve">。       </w:t>
      </w:r>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5.3 工程设计文件的要求</w:t>
      </w:r>
    </w:p>
    <w:p>
      <w:pPr>
        <w:spacing w:line="360" w:lineRule="auto"/>
        <w:ind w:firstLine="600" w:firstLineChars="200"/>
        <w:jc w:val="left"/>
        <w:rPr>
          <w:rFonts w:ascii="Times New Roman" w:hAnsi="Times New Roman" w:eastAsia="仿宋_GB2312"/>
          <w:sz w:val="30"/>
          <w:szCs w:val="32"/>
          <w:u w:val="single"/>
        </w:rPr>
      </w:pPr>
      <w:r>
        <w:rPr>
          <w:rFonts w:hint="eastAsia" w:ascii="Times New Roman" w:hAnsi="Times New Roman" w:eastAsia="仿宋_GB2312"/>
          <w:sz w:val="30"/>
          <w:szCs w:val="32"/>
        </w:rPr>
        <w:t>5.3.3 工程设计文件深度规定：</w:t>
      </w:r>
      <w:r>
        <w:rPr>
          <w:rFonts w:hint="eastAsia" w:ascii="Times New Roman" w:hAnsi="Times New Roman" w:eastAsia="仿宋_GB2312"/>
          <w:sz w:val="30"/>
          <w:szCs w:val="32"/>
          <w:u w:val="single"/>
        </w:rPr>
        <w:t>初步设计阶段设计文件深度需满足现行国家、地方和行业现行的有关规定，随设计文件提供设计概算，并满足初设设计报批要求；施工设计阶段设计文件深度除满足现行国家、地方和行业现行的有关规定外，还应满足图纸审批审查、编制施工工程量清单、指导规范施工的需求</w:t>
      </w:r>
      <w:r>
        <w:rPr>
          <w:rFonts w:hint="eastAsia" w:ascii="Times New Roman" w:hAnsi="Times New Roman" w:eastAsia="仿宋_GB2312"/>
          <w:color w:val="000000"/>
          <w:sz w:val="30"/>
          <w:szCs w:val="32"/>
        </w:rPr>
        <w:t>。</w:t>
      </w:r>
      <w:r>
        <w:rPr>
          <w:rFonts w:hint="eastAsia" w:ascii="Times New Roman" w:hAnsi="Times New Roman" w:eastAsia="仿宋_GB2312"/>
          <w:sz w:val="30"/>
          <w:szCs w:val="32"/>
        </w:rPr>
        <w:t xml:space="preserve"> </w:t>
      </w:r>
    </w:p>
    <w:p>
      <w:pPr>
        <w:spacing w:line="360" w:lineRule="auto"/>
        <w:ind w:firstLine="600" w:firstLineChars="200"/>
        <w:jc w:val="left"/>
        <w:rPr>
          <w:rFonts w:ascii="Times New Roman" w:hAnsi="Times New Roman" w:eastAsia="仿宋_GB2312"/>
          <w:sz w:val="30"/>
          <w:szCs w:val="32"/>
        </w:rPr>
      </w:pPr>
      <w:r>
        <w:rPr>
          <w:rFonts w:hint="eastAsia" w:ascii="Times New Roman" w:hAnsi="Times New Roman" w:eastAsia="仿宋_GB2312"/>
          <w:sz w:val="30"/>
          <w:szCs w:val="32"/>
        </w:rPr>
        <w:t>5.3.5 建筑物及其功能设施的合理使用寿命年限</w:t>
      </w:r>
      <w:r>
        <w:rPr>
          <w:rFonts w:ascii="Times New Roman" w:hAnsi="Times New Roman" w:eastAsia="仿宋_GB2312"/>
          <w:sz w:val="30"/>
          <w:szCs w:val="32"/>
        </w:rPr>
        <w:t>：</w:t>
      </w:r>
      <w:r>
        <w:rPr>
          <w:rFonts w:hint="eastAsia" w:ascii="Times New Roman" w:hAnsi="Times New Roman" w:eastAsia="仿宋_GB2312"/>
          <w:sz w:val="30"/>
          <w:szCs w:val="32"/>
          <w:u w:val="single"/>
        </w:rPr>
        <w:t>符合国家相关规定</w:t>
      </w:r>
      <w:r>
        <w:rPr>
          <w:rFonts w:ascii="Times New Roman" w:hAnsi="Times New Roman" w:eastAsia="仿宋_GB2312"/>
          <w:sz w:val="30"/>
          <w:szCs w:val="32"/>
        </w:rPr>
        <w:t>。</w:t>
      </w:r>
    </w:p>
    <w:p>
      <w:pPr>
        <w:pStyle w:val="5"/>
        <w:spacing w:before="120" w:after="120" w:line="360" w:lineRule="auto"/>
        <w:rPr>
          <w:rFonts w:ascii="Times New Roman" w:hAnsi="Times New Roman" w:eastAsia="黑体"/>
          <w:b w:val="0"/>
          <w:bCs w:val="0"/>
          <w:color w:val="000000"/>
          <w:sz w:val="32"/>
          <w:szCs w:val="32"/>
        </w:rPr>
      </w:pPr>
      <w:bookmarkStart w:id="229" w:name="_Toc185"/>
      <w:r>
        <w:rPr>
          <w:rFonts w:hint="eastAsia" w:ascii="Times New Roman" w:hAnsi="Times New Roman" w:eastAsia="黑体"/>
          <w:b w:val="0"/>
          <w:bCs w:val="0"/>
          <w:color w:val="000000"/>
          <w:sz w:val="32"/>
          <w:szCs w:val="32"/>
        </w:rPr>
        <w:t>6. 工程设计进度与周期</w:t>
      </w:r>
      <w:bookmarkEnd w:id="229"/>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6.1 工程设计进度计划</w:t>
      </w:r>
    </w:p>
    <w:p>
      <w:pPr>
        <w:autoSpaceDE w:val="0"/>
        <w:autoSpaceDN w:val="0"/>
        <w:adjustRightInd w:val="0"/>
        <w:spacing w:line="360" w:lineRule="auto"/>
        <w:ind w:firstLine="600" w:firstLineChars="200"/>
        <w:jc w:val="left"/>
        <w:rPr>
          <w:rFonts w:ascii="Times New Roman" w:hAnsi="Times New Roman" w:eastAsia="仿宋_GB2312"/>
          <w:sz w:val="30"/>
          <w:szCs w:val="32"/>
        </w:rPr>
      </w:pPr>
      <w:r>
        <w:rPr>
          <w:rFonts w:hint="eastAsia" w:ascii="Times New Roman" w:hAnsi="Times New Roman" w:eastAsia="仿宋_GB2312"/>
          <w:sz w:val="30"/>
          <w:szCs w:val="32"/>
        </w:rPr>
        <w:t>6</w:t>
      </w:r>
      <w:r>
        <w:rPr>
          <w:rFonts w:ascii="Times New Roman" w:hAnsi="Times New Roman" w:eastAsia="仿宋_GB2312"/>
          <w:sz w:val="30"/>
          <w:szCs w:val="32"/>
        </w:rPr>
        <w:t>.1.</w:t>
      </w:r>
      <w:r>
        <w:rPr>
          <w:rFonts w:hint="eastAsia" w:ascii="Times New Roman" w:hAnsi="Times New Roman" w:eastAsia="仿宋_GB2312"/>
          <w:sz w:val="30"/>
          <w:szCs w:val="32"/>
        </w:rPr>
        <w:t>1 工程设计进度计划的编制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sz w:val="30"/>
          <w:szCs w:val="32"/>
        </w:rPr>
        <w:t>合</w:t>
      </w:r>
      <w:r>
        <w:rPr>
          <w:rFonts w:hint="eastAsia" w:ascii="Times New Roman" w:hAnsi="Times New Roman" w:eastAsia="仿宋_GB2312"/>
          <w:color w:val="000000"/>
          <w:kern w:val="0"/>
          <w:sz w:val="30"/>
          <w:szCs w:val="32"/>
        </w:rPr>
        <w:t>同当事人约定的工程设计进度计划提交的时间：</w:t>
      </w:r>
      <w:r>
        <w:rPr>
          <w:rFonts w:hint="eastAsia" w:ascii="Times New Roman" w:hAnsi="Times New Roman" w:eastAsia="仿宋_GB2312"/>
          <w:color w:val="000000"/>
          <w:kern w:val="0"/>
          <w:sz w:val="30"/>
          <w:szCs w:val="32"/>
          <w:u w:val="single"/>
        </w:rPr>
        <w:t>合同生效后7天内</w:t>
      </w:r>
      <w:r>
        <w:rPr>
          <w:rFonts w:hint="eastAsia" w:ascii="Times New Roman" w:hAnsi="Times New Roman" w:eastAsia="仿宋_GB2312"/>
          <w:color w:val="000000"/>
          <w:kern w:val="0"/>
          <w:sz w:val="30"/>
          <w:szCs w:val="32"/>
        </w:rPr>
        <w:t>。</w:t>
      </w:r>
    </w:p>
    <w:p>
      <w:pPr>
        <w:autoSpaceDE w:val="0"/>
        <w:autoSpaceDN w:val="0"/>
        <w:adjustRightInd w:val="0"/>
        <w:spacing w:line="360" w:lineRule="auto"/>
        <w:ind w:firstLine="600" w:firstLineChars="200"/>
        <w:jc w:val="left"/>
        <w:rPr>
          <w:rFonts w:ascii="Times New Roman" w:hAnsi="Times New Roman" w:eastAsia="仿宋_GB2312"/>
          <w:sz w:val="30"/>
          <w:szCs w:val="32"/>
          <w:u w:val="single"/>
        </w:rPr>
      </w:pPr>
      <w:r>
        <w:rPr>
          <w:rFonts w:hint="eastAsia" w:ascii="Times New Roman" w:hAnsi="Times New Roman" w:eastAsia="仿宋_GB2312"/>
          <w:color w:val="000000"/>
          <w:sz w:val="30"/>
          <w:szCs w:val="32"/>
        </w:rPr>
        <w:t>合</w:t>
      </w:r>
      <w:r>
        <w:rPr>
          <w:rFonts w:hint="eastAsia" w:ascii="Times New Roman" w:hAnsi="Times New Roman" w:eastAsia="仿宋_GB2312"/>
          <w:color w:val="000000"/>
          <w:kern w:val="0"/>
          <w:sz w:val="30"/>
          <w:szCs w:val="32"/>
        </w:rPr>
        <w:t>同当事人约定的工程设计进度计划应包括的内容</w:t>
      </w:r>
      <w:r>
        <w:rPr>
          <w:rFonts w:ascii="Times New Roman" w:hAnsi="Times New Roman" w:eastAsia="仿宋_GB2312"/>
          <w:color w:val="000000"/>
          <w:kern w:val="0"/>
          <w:sz w:val="30"/>
          <w:szCs w:val="32"/>
        </w:rPr>
        <w:t>：</w:t>
      </w:r>
      <w:r>
        <w:rPr>
          <w:rFonts w:hint="eastAsia" w:ascii="Times New Roman" w:hAnsi="Times New Roman" w:eastAsia="仿宋_GB2312"/>
          <w:sz w:val="30"/>
          <w:szCs w:val="32"/>
          <w:u w:val="single"/>
        </w:rPr>
        <w:t>各设计阶段的设计周期和提交各阶段设计成果文件的期限、与发包人沟通交流时间计划、各设计阶段人员配合及分工计划、设计周期中的关键性控制节点安排、与相关部门的沟通协调时间计划</w:t>
      </w:r>
      <w:r>
        <w:rPr>
          <w:rFonts w:hint="eastAsia" w:ascii="Times New Roman" w:hAnsi="Times New Roman" w:eastAsia="仿宋_GB2312"/>
          <w:color w:val="00000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sz w:val="30"/>
          <w:szCs w:val="32"/>
        </w:rPr>
        <w:t>6</w:t>
      </w:r>
      <w:r>
        <w:rPr>
          <w:rFonts w:ascii="Times New Roman" w:hAnsi="Times New Roman" w:eastAsia="仿宋_GB2312"/>
          <w:sz w:val="30"/>
          <w:szCs w:val="32"/>
        </w:rPr>
        <w:t>.1.2</w:t>
      </w:r>
      <w:r>
        <w:rPr>
          <w:rFonts w:ascii="Times New Roman" w:hAnsi="Times New Roman" w:eastAsia="仿宋_GB2312"/>
          <w:color w:val="000000"/>
          <w:sz w:val="30"/>
          <w:szCs w:val="32"/>
        </w:rPr>
        <w:t xml:space="preserve"> </w:t>
      </w:r>
      <w:r>
        <w:rPr>
          <w:rFonts w:hint="eastAsia" w:ascii="Times New Roman" w:hAnsi="Times New Roman" w:eastAsia="仿宋_GB2312"/>
          <w:color w:val="000000"/>
          <w:kern w:val="0"/>
          <w:sz w:val="30"/>
          <w:szCs w:val="32"/>
        </w:rPr>
        <w:t>工程设计进度计划的修订</w:t>
      </w:r>
    </w:p>
    <w:p>
      <w:pPr>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发包人</w:t>
      </w:r>
      <w:r>
        <w:rPr>
          <w:rFonts w:ascii="Times New Roman" w:hAnsi="Times New Roman" w:eastAsia="仿宋_GB2312"/>
          <w:color w:val="000000"/>
          <w:sz w:val="30"/>
          <w:szCs w:val="32"/>
        </w:rPr>
        <w:t>在收到</w:t>
      </w:r>
      <w:r>
        <w:rPr>
          <w:rFonts w:hint="eastAsia" w:ascii="Times New Roman" w:hAnsi="Times New Roman" w:eastAsia="仿宋_GB2312"/>
          <w:color w:val="000000"/>
          <w:sz w:val="30"/>
          <w:szCs w:val="32"/>
        </w:rPr>
        <w:t>工程设计进度计划</w:t>
      </w:r>
      <w:r>
        <w:rPr>
          <w:rFonts w:ascii="Times New Roman" w:hAnsi="Times New Roman" w:eastAsia="仿宋_GB2312"/>
          <w:color w:val="000000"/>
          <w:sz w:val="30"/>
          <w:szCs w:val="32"/>
        </w:rPr>
        <w:t>后确认或提出修改意见的期限：</w:t>
      </w:r>
      <w:r>
        <w:rPr>
          <w:rFonts w:hint="eastAsia" w:ascii="Times New Roman" w:hAnsi="Times New Roman" w:eastAsia="仿宋_GB2312"/>
          <w:sz w:val="30"/>
          <w:szCs w:val="32"/>
          <w:u w:val="single"/>
        </w:rPr>
        <w:t>发包人在收到修订的工程设计进度计划后原则上3天内完成审核和批准或提出修改意见，如逾期，不能视为发包人同意设计人提交的修订的工程设计进度计划，工程设计进度计划必须经发包人审核同意方可实施</w:t>
      </w:r>
      <w:r>
        <w:rPr>
          <w:rFonts w:ascii="Times New Roman" w:hAnsi="Times New Roman" w:eastAsia="仿宋_GB2312"/>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6.3 工程设计进度延误</w:t>
      </w:r>
    </w:p>
    <w:p>
      <w:pPr>
        <w:spacing w:line="360" w:lineRule="auto"/>
        <w:ind w:firstLine="600" w:firstLineChars="200"/>
        <w:jc w:val="left"/>
        <w:rPr>
          <w:rFonts w:ascii="Times New Roman" w:hAnsi="Times New Roman" w:eastAsia="仿宋_GB2312"/>
          <w:sz w:val="30"/>
          <w:szCs w:val="32"/>
        </w:rPr>
      </w:pPr>
      <w:r>
        <w:rPr>
          <w:rFonts w:hint="eastAsia" w:ascii="Times New Roman" w:hAnsi="Times New Roman" w:eastAsia="仿宋_GB2312"/>
          <w:sz w:val="30"/>
          <w:szCs w:val="32"/>
        </w:rPr>
        <w:t>6</w:t>
      </w:r>
      <w:r>
        <w:rPr>
          <w:rFonts w:ascii="Times New Roman" w:hAnsi="Times New Roman" w:eastAsia="仿宋_GB2312"/>
          <w:sz w:val="30"/>
          <w:szCs w:val="32"/>
        </w:rPr>
        <w:t>.</w:t>
      </w:r>
      <w:r>
        <w:rPr>
          <w:rFonts w:hint="eastAsia" w:ascii="Times New Roman" w:hAnsi="Times New Roman" w:eastAsia="仿宋_GB2312"/>
          <w:sz w:val="30"/>
          <w:szCs w:val="32"/>
        </w:rPr>
        <w:t>3</w:t>
      </w:r>
      <w:r>
        <w:rPr>
          <w:rFonts w:ascii="Times New Roman" w:hAnsi="Times New Roman" w:eastAsia="仿宋_GB2312"/>
          <w:sz w:val="30"/>
          <w:szCs w:val="32"/>
        </w:rPr>
        <w:t>.1</w:t>
      </w:r>
      <w:r>
        <w:rPr>
          <w:rFonts w:hint="eastAsia" w:ascii="Times New Roman" w:hAnsi="Times New Roman" w:eastAsia="仿宋_GB2312"/>
          <w:sz w:val="30"/>
          <w:szCs w:val="32"/>
        </w:rPr>
        <w:t xml:space="preserve"> </w:t>
      </w:r>
      <w:r>
        <w:rPr>
          <w:rFonts w:ascii="Times New Roman" w:hAnsi="Times New Roman" w:eastAsia="仿宋_GB2312"/>
          <w:color w:val="000000"/>
          <w:kern w:val="0"/>
          <w:sz w:val="30"/>
          <w:szCs w:val="32"/>
        </w:rPr>
        <w:t>因</w:t>
      </w:r>
      <w:r>
        <w:rPr>
          <w:rFonts w:hint="eastAsia" w:ascii="Times New Roman" w:hAnsi="Times New Roman" w:eastAsia="仿宋_GB2312"/>
          <w:color w:val="000000"/>
          <w:kern w:val="0"/>
          <w:sz w:val="30"/>
          <w:szCs w:val="32"/>
        </w:rPr>
        <w:t>发包人</w:t>
      </w:r>
      <w:r>
        <w:rPr>
          <w:rFonts w:ascii="Times New Roman" w:hAnsi="Times New Roman" w:eastAsia="仿宋_GB2312"/>
          <w:color w:val="000000"/>
          <w:kern w:val="0"/>
          <w:sz w:val="30"/>
          <w:szCs w:val="32"/>
        </w:rPr>
        <w:t>原因导致</w:t>
      </w:r>
      <w:r>
        <w:rPr>
          <w:rFonts w:hint="eastAsia" w:ascii="Times New Roman" w:hAnsi="Times New Roman" w:eastAsia="仿宋_GB2312"/>
          <w:color w:val="000000"/>
          <w:kern w:val="0"/>
          <w:sz w:val="30"/>
          <w:szCs w:val="32"/>
        </w:rPr>
        <w:t>工程设计进度</w:t>
      </w:r>
      <w:r>
        <w:rPr>
          <w:rFonts w:ascii="Times New Roman" w:hAnsi="Times New Roman" w:eastAsia="仿宋_GB2312"/>
          <w:color w:val="000000"/>
          <w:kern w:val="0"/>
          <w:sz w:val="30"/>
          <w:szCs w:val="32"/>
        </w:rPr>
        <w:t>延误</w:t>
      </w:r>
    </w:p>
    <w:p>
      <w:pPr>
        <w:spacing w:line="360" w:lineRule="auto"/>
        <w:ind w:firstLine="600" w:firstLineChars="200"/>
        <w:jc w:val="left"/>
        <w:rPr>
          <w:rFonts w:ascii="Times New Roman" w:hAnsi="Times New Roman" w:eastAsia="仿宋_GB2312"/>
          <w:sz w:val="30"/>
          <w:szCs w:val="32"/>
        </w:rPr>
      </w:pPr>
      <w:r>
        <w:rPr>
          <w:rFonts w:ascii="Times New Roman" w:hAnsi="Times New Roman" w:eastAsia="仿宋_GB2312"/>
          <w:sz w:val="30"/>
          <w:szCs w:val="32"/>
        </w:rPr>
        <w:t>（</w:t>
      </w:r>
      <w:r>
        <w:rPr>
          <w:rFonts w:hint="eastAsia" w:ascii="Times New Roman" w:hAnsi="Times New Roman" w:eastAsia="仿宋_GB2312"/>
          <w:sz w:val="30"/>
          <w:szCs w:val="32"/>
        </w:rPr>
        <w:t>4</w:t>
      </w:r>
      <w:r>
        <w:rPr>
          <w:rFonts w:ascii="Times New Roman" w:hAnsi="Times New Roman" w:eastAsia="仿宋_GB2312"/>
          <w:sz w:val="30"/>
          <w:szCs w:val="32"/>
        </w:rPr>
        <w:t>）因</w:t>
      </w:r>
      <w:r>
        <w:rPr>
          <w:rFonts w:hint="eastAsia" w:ascii="Times New Roman" w:hAnsi="Times New Roman" w:eastAsia="仿宋_GB2312"/>
          <w:sz w:val="30"/>
          <w:szCs w:val="32"/>
        </w:rPr>
        <w:t>发包人</w:t>
      </w:r>
      <w:r>
        <w:rPr>
          <w:rFonts w:ascii="Times New Roman" w:hAnsi="Times New Roman" w:eastAsia="仿宋_GB2312"/>
          <w:sz w:val="30"/>
          <w:szCs w:val="32"/>
        </w:rPr>
        <w:t>原因导致</w:t>
      </w:r>
      <w:r>
        <w:rPr>
          <w:rFonts w:hint="eastAsia" w:ascii="Times New Roman" w:hAnsi="Times New Roman" w:eastAsia="仿宋_GB2312"/>
          <w:sz w:val="30"/>
          <w:szCs w:val="32"/>
        </w:rPr>
        <w:t>工程设计进度</w:t>
      </w:r>
      <w:r>
        <w:rPr>
          <w:rFonts w:ascii="Times New Roman" w:hAnsi="Times New Roman" w:eastAsia="仿宋_GB2312"/>
          <w:sz w:val="30"/>
          <w:szCs w:val="32"/>
        </w:rPr>
        <w:t>延误的其他情形：</w:t>
      </w:r>
      <w:r>
        <w:rPr>
          <w:rFonts w:hint="eastAsia" w:ascii="Times New Roman" w:hAnsi="Times New Roman" w:eastAsia="仿宋_GB2312"/>
          <w:sz w:val="30"/>
          <w:szCs w:val="32"/>
          <w:u w:val="single"/>
        </w:rPr>
        <w:t>无</w:t>
      </w:r>
      <w:r>
        <w:rPr>
          <w:rFonts w:ascii="Times New Roman" w:hAnsi="Times New Roman" w:eastAsia="仿宋_GB2312"/>
          <w:sz w:val="30"/>
          <w:szCs w:val="32"/>
        </w:rPr>
        <w:t>。</w:t>
      </w:r>
    </w:p>
    <w:p>
      <w:pPr>
        <w:spacing w:line="360" w:lineRule="auto"/>
        <w:ind w:firstLine="600" w:firstLineChars="200"/>
        <w:jc w:val="left"/>
        <w:rPr>
          <w:rFonts w:ascii="Times New Roman" w:hAnsi="Times New Roman" w:eastAsia="仿宋_GB2312"/>
          <w:sz w:val="30"/>
          <w:szCs w:val="32"/>
        </w:rPr>
      </w:pPr>
      <w:r>
        <w:rPr>
          <w:rFonts w:hint="eastAsia" w:ascii="Times New Roman" w:hAnsi="Times New Roman" w:eastAsia="仿宋_GB2312"/>
          <w:sz w:val="30"/>
          <w:szCs w:val="32"/>
        </w:rPr>
        <w:t>设计人</w:t>
      </w:r>
      <w:r>
        <w:rPr>
          <w:rFonts w:ascii="Times New Roman" w:hAnsi="Times New Roman" w:eastAsia="仿宋_GB2312"/>
          <w:sz w:val="30"/>
          <w:szCs w:val="32"/>
        </w:rPr>
        <w:t>应在发生</w:t>
      </w:r>
      <w:r>
        <w:rPr>
          <w:rFonts w:hint="eastAsia" w:ascii="Times New Roman" w:hAnsi="Times New Roman" w:eastAsia="仿宋_GB2312"/>
          <w:color w:val="000000"/>
          <w:kern w:val="0"/>
          <w:sz w:val="30"/>
          <w:szCs w:val="32"/>
        </w:rPr>
        <w:t>进度延误的情形</w:t>
      </w:r>
      <w:r>
        <w:rPr>
          <w:rFonts w:ascii="Times New Roman" w:hAnsi="Times New Roman" w:eastAsia="仿宋_GB2312"/>
          <w:sz w:val="30"/>
          <w:szCs w:val="32"/>
        </w:rPr>
        <w:t>后</w:t>
      </w:r>
      <w:r>
        <w:rPr>
          <w:rFonts w:hint="eastAsia" w:ascii="Times New Roman" w:hAnsi="Times New Roman" w:eastAsia="仿宋_GB2312"/>
          <w:sz w:val="30"/>
          <w:szCs w:val="32"/>
          <w:u w:val="single"/>
        </w:rPr>
        <w:t>2</w:t>
      </w:r>
      <w:r>
        <w:rPr>
          <w:rFonts w:ascii="Times New Roman" w:hAnsi="Times New Roman" w:eastAsia="仿宋_GB2312"/>
          <w:sz w:val="30"/>
          <w:szCs w:val="32"/>
        </w:rPr>
        <w:t>天内向</w:t>
      </w:r>
      <w:r>
        <w:rPr>
          <w:rFonts w:hint="eastAsia" w:ascii="Times New Roman" w:hAnsi="Times New Roman" w:eastAsia="仿宋_GB2312"/>
          <w:sz w:val="30"/>
          <w:szCs w:val="32"/>
        </w:rPr>
        <w:t>发包人</w:t>
      </w:r>
      <w:r>
        <w:rPr>
          <w:rFonts w:ascii="Times New Roman" w:hAnsi="Times New Roman" w:eastAsia="仿宋_GB2312"/>
          <w:sz w:val="30"/>
          <w:szCs w:val="32"/>
        </w:rPr>
        <w:t>发出要求延期的书面通知，在</w:t>
      </w:r>
      <w:r>
        <w:rPr>
          <w:rFonts w:hint="eastAsia" w:ascii="Times New Roman" w:hAnsi="Times New Roman" w:eastAsia="仿宋_GB2312"/>
          <w:sz w:val="30"/>
          <w:szCs w:val="32"/>
        </w:rPr>
        <w:t>发生该情形</w:t>
      </w:r>
      <w:r>
        <w:rPr>
          <w:rFonts w:ascii="Times New Roman" w:hAnsi="Times New Roman" w:eastAsia="仿宋_GB2312"/>
          <w:sz w:val="30"/>
          <w:szCs w:val="32"/>
        </w:rPr>
        <w:t>后</w:t>
      </w:r>
      <w:r>
        <w:rPr>
          <w:rFonts w:hint="eastAsia" w:ascii="Times New Roman" w:hAnsi="Times New Roman" w:eastAsia="仿宋_GB2312"/>
          <w:sz w:val="30"/>
          <w:szCs w:val="32"/>
          <w:u w:val="single"/>
        </w:rPr>
        <w:t>2</w:t>
      </w:r>
      <w:r>
        <w:rPr>
          <w:rFonts w:ascii="Times New Roman" w:hAnsi="Times New Roman" w:eastAsia="仿宋_GB2312"/>
          <w:sz w:val="30"/>
          <w:szCs w:val="32"/>
        </w:rPr>
        <w:t>天内提交要求延期的详细说明。</w:t>
      </w:r>
    </w:p>
    <w:p>
      <w:pPr>
        <w:spacing w:line="360" w:lineRule="auto"/>
        <w:ind w:firstLine="600" w:firstLineChars="200"/>
        <w:jc w:val="left"/>
        <w:rPr>
          <w:rFonts w:ascii="Times New Roman" w:hAnsi="Times New Roman" w:eastAsia="仿宋_GB2312"/>
          <w:sz w:val="30"/>
          <w:szCs w:val="32"/>
        </w:rPr>
      </w:pPr>
      <w:r>
        <w:rPr>
          <w:rFonts w:hint="eastAsia" w:ascii="Times New Roman" w:hAnsi="Times New Roman" w:eastAsia="仿宋_GB2312"/>
          <w:sz w:val="30"/>
          <w:szCs w:val="32"/>
        </w:rPr>
        <w:t>发包人</w:t>
      </w:r>
      <w:r>
        <w:rPr>
          <w:rFonts w:ascii="Times New Roman" w:hAnsi="Times New Roman" w:eastAsia="仿宋_GB2312"/>
          <w:sz w:val="30"/>
          <w:szCs w:val="32"/>
        </w:rPr>
        <w:t>收到</w:t>
      </w:r>
      <w:r>
        <w:rPr>
          <w:rFonts w:hint="eastAsia" w:ascii="Times New Roman" w:hAnsi="Times New Roman" w:eastAsia="仿宋_GB2312"/>
          <w:sz w:val="30"/>
          <w:szCs w:val="32"/>
        </w:rPr>
        <w:t>设计人</w:t>
      </w:r>
      <w:r>
        <w:rPr>
          <w:rFonts w:ascii="Times New Roman" w:hAnsi="Times New Roman" w:eastAsia="仿宋_GB2312"/>
          <w:sz w:val="30"/>
          <w:szCs w:val="32"/>
        </w:rPr>
        <w:t>要求延期的详细说明后，应在</w:t>
      </w:r>
      <w:r>
        <w:rPr>
          <w:rFonts w:hint="eastAsia" w:ascii="Times New Roman" w:hAnsi="Times New Roman" w:eastAsia="仿宋_GB2312"/>
          <w:sz w:val="30"/>
          <w:szCs w:val="32"/>
          <w:u w:val="single"/>
        </w:rPr>
        <w:t>2</w:t>
      </w:r>
      <w:r>
        <w:rPr>
          <w:rFonts w:ascii="Times New Roman" w:hAnsi="Times New Roman" w:eastAsia="仿宋_GB2312"/>
          <w:sz w:val="30"/>
          <w:szCs w:val="32"/>
        </w:rPr>
        <w:t>天内进行审查并书面答复。</w:t>
      </w:r>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6.5 提前交付工程设计文件</w:t>
      </w:r>
    </w:p>
    <w:p>
      <w:pPr>
        <w:spacing w:line="360" w:lineRule="auto"/>
        <w:ind w:firstLine="600" w:firstLineChars="200"/>
        <w:jc w:val="left"/>
        <w:rPr>
          <w:rFonts w:ascii="Times New Roman" w:hAnsi="Times New Roman" w:eastAsia="仿宋_GB2312"/>
          <w:sz w:val="30"/>
          <w:szCs w:val="32"/>
        </w:rPr>
      </w:pPr>
      <w:r>
        <w:rPr>
          <w:rFonts w:hint="eastAsia" w:ascii="Times New Roman" w:hAnsi="Times New Roman" w:eastAsia="仿宋_GB2312"/>
          <w:sz w:val="30"/>
          <w:szCs w:val="32"/>
        </w:rPr>
        <w:t>6</w:t>
      </w:r>
      <w:r>
        <w:rPr>
          <w:rFonts w:ascii="Times New Roman" w:hAnsi="Times New Roman" w:eastAsia="仿宋_GB2312"/>
          <w:sz w:val="30"/>
          <w:szCs w:val="32"/>
        </w:rPr>
        <w:t>.</w:t>
      </w:r>
      <w:r>
        <w:rPr>
          <w:rFonts w:hint="eastAsia" w:ascii="Times New Roman" w:hAnsi="Times New Roman" w:eastAsia="仿宋_GB2312"/>
          <w:sz w:val="30"/>
          <w:szCs w:val="32"/>
        </w:rPr>
        <w:t>5</w:t>
      </w:r>
      <w:r>
        <w:rPr>
          <w:rFonts w:ascii="Times New Roman" w:hAnsi="Times New Roman" w:eastAsia="仿宋_GB2312"/>
          <w:sz w:val="30"/>
          <w:szCs w:val="32"/>
        </w:rPr>
        <w:t>.2</w:t>
      </w:r>
      <w:r>
        <w:rPr>
          <w:rFonts w:hint="eastAsia" w:ascii="Times New Roman" w:hAnsi="Times New Roman" w:eastAsia="仿宋_GB2312"/>
          <w:sz w:val="30"/>
          <w:szCs w:val="32"/>
        </w:rPr>
        <w:t xml:space="preserve"> </w:t>
      </w:r>
      <w:r>
        <w:rPr>
          <w:rFonts w:ascii="Times New Roman" w:hAnsi="Times New Roman" w:eastAsia="仿宋_GB2312"/>
          <w:sz w:val="30"/>
          <w:szCs w:val="32"/>
        </w:rPr>
        <w:t>提前</w:t>
      </w:r>
      <w:r>
        <w:rPr>
          <w:rFonts w:hint="eastAsia" w:ascii="Times New Roman" w:hAnsi="Times New Roman" w:eastAsia="仿宋_GB2312"/>
          <w:sz w:val="30"/>
          <w:szCs w:val="32"/>
        </w:rPr>
        <w:t>交付工程设计文件</w:t>
      </w:r>
      <w:r>
        <w:rPr>
          <w:rFonts w:ascii="Times New Roman" w:hAnsi="Times New Roman" w:eastAsia="仿宋_GB2312"/>
          <w:sz w:val="30"/>
          <w:szCs w:val="32"/>
        </w:rPr>
        <w:t>的奖励：</w:t>
      </w:r>
      <w:r>
        <w:rPr>
          <w:rFonts w:hint="eastAsia" w:ascii="Times New Roman" w:hAnsi="Times New Roman" w:eastAsia="仿宋_GB2312"/>
          <w:sz w:val="30"/>
          <w:szCs w:val="32"/>
          <w:u w:val="single"/>
        </w:rPr>
        <w:t>无</w:t>
      </w:r>
      <w:r>
        <w:rPr>
          <w:rFonts w:ascii="Times New Roman" w:hAnsi="Times New Roman" w:eastAsia="仿宋_GB2312"/>
          <w:sz w:val="30"/>
          <w:szCs w:val="32"/>
        </w:rPr>
        <w:t>。</w:t>
      </w:r>
    </w:p>
    <w:p>
      <w:pPr>
        <w:pStyle w:val="5"/>
        <w:spacing w:before="120" w:after="120" w:line="360" w:lineRule="auto"/>
        <w:rPr>
          <w:rFonts w:ascii="Times New Roman" w:hAnsi="Times New Roman" w:eastAsia="黑体"/>
          <w:b w:val="0"/>
          <w:bCs w:val="0"/>
          <w:color w:val="000000"/>
          <w:sz w:val="32"/>
          <w:szCs w:val="32"/>
        </w:rPr>
      </w:pPr>
      <w:bookmarkStart w:id="230" w:name="_Toc22016"/>
      <w:r>
        <w:rPr>
          <w:rFonts w:hint="eastAsia" w:ascii="Times New Roman" w:hAnsi="Times New Roman" w:eastAsia="黑体"/>
          <w:b w:val="0"/>
          <w:bCs w:val="0"/>
          <w:color w:val="000000"/>
          <w:sz w:val="32"/>
          <w:szCs w:val="32"/>
        </w:rPr>
        <w:t>7. 工程设计文件交付</w:t>
      </w:r>
      <w:bookmarkEnd w:id="230"/>
    </w:p>
    <w:p>
      <w:pPr>
        <w:spacing w:before="120" w:after="120" w:line="360" w:lineRule="auto"/>
        <w:ind w:firstLine="600" w:firstLineChars="200"/>
        <w:jc w:val="left"/>
        <w:rPr>
          <w:rFonts w:ascii="Times New Roman" w:hAnsi="Times New Roman" w:eastAsia="黑体"/>
          <w:color w:val="000000"/>
          <w:sz w:val="32"/>
          <w:szCs w:val="32"/>
        </w:rPr>
      </w:pPr>
      <w:r>
        <w:rPr>
          <w:rFonts w:hint="eastAsia" w:ascii="Times New Roman" w:hAnsi="Times New Roman" w:eastAsia="黑体"/>
          <w:color w:val="000000"/>
          <w:sz w:val="30"/>
          <w:szCs w:val="32"/>
        </w:rPr>
        <w:t>7</w:t>
      </w:r>
      <w:r>
        <w:rPr>
          <w:rFonts w:ascii="Times New Roman" w:hAnsi="Times New Roman" w:eastAsia="黑体"/>
          <w:color w:val="000000"/>
          <w:sz w:val="30"/>
          <w:szCs w:val="32"/>
        </w:rPr>
        <w:t>.1</w:t>
      </w:r>
      <w:r>
        <w:rPr>
          <w:rFonts w:hint="eastAsia" w:ascii="Times New Roman" w:hAnsi="Times New Roman" w:eastAsia="黑体"/>
          <w:color w:val="000000"/>
          <w:sz w:val="30"/>
          <w:szCs w:val="32"/>
        </w:rPr>
        <w:t xml:space="preserve"> 工程设计文件交付的内容</w:t>
      </w:r>
    </w:p>
    <w:p>
      <w:pPr>
        <w:ind w:firstLine="600" w:firstLineChars="200"/>
        <w:rPr>
          <w:rFonts w:ascii="Times New Roman" w:hAnsi="Times New Roman" w:eastAsia="仿宋_GB2312"/>
          <w:sz w:val="30"/>
          <w:szCs w:val="32"/>
        </w:rPr>
      </w:pPr>
      <w:r>
        <w:rPr>
          <w:rFonts w:hint="eastAsia" w:ascii="Times New Roman" w:hAnsi="Times New Roman" w:eastAsia="仿宋_GB2312"/>
          <w:color w:val="000000"/>
          <w:sz w:val="30"/>
          <w:szCs w:val="32"/>
        </w:rPr>
        <w:t>7.1.2 发包人要求设计人提交电子版设计文件的具体形式为：</w:t>
      </w:r>
      <w:r>
        <w:rPr>
          <w:rFonts w:hint="eastAsia" w:ascii="Times New Roman" w:hAnsi="Times New Roman" w:eastAsia="仿宋_GB2312"/>
          <w:color w:val="000000"/>
          <w:sz w:val="30"/>
          <w:szCs w:val="32"/>
          <w:u w:val="single"/>
        </w:rPr>
        <w:t>图纸以CAD格式提交</w:t>
      </w:r>
      <w:r>
        <w:rPr>
          <w:rFonts w:hint="eastAsia" w:ascii="Times New Roman" w:hAnsi="Times New Roman" w:eastAsia="仿宋_GB2312"/>
          <w:color w:val="000000"/>
          <w:sz w:val="30"/>
          <w:szCs w:val="32"/>
        </w:rPr>
        <w:t xml:space="preserve">。 </w:t>
      </w:r>
    </w:p>
    <w:p>
      <w:pPr>
        <w:pStyle w:val="5"/>
        <w:spacing w:before="120" w:after="120" w:line="360" w:lineRule="auto"/>
        <w:rPr>
          <w:rFonts w:ascii="Times New Roman" w:hAnsi="Times New Roman" w:eastAsia="黑体"/>
          <w:b w:val="0"/>
          <w:bCs w:val="0"/>
          <w:color w:val="000000"/>
          <w:sz w:val="32"/>
          <w:szCs w:val="32"/>
        </w:rPr>
      </w:pPr>
      <w:bookmarkStart w:id="231" w:name="_Toc8041"/>
      <w:r>
        <w:rPr>
          <w:rFonts w:hint="eastAsia" w:ascii="Times New Roman" w:hAnsi="Times New Roman" w:eastAsia="黑体"/>
          <w:b w:val="0"/>
          <w:bCs w:val="0"/>
          <w:color w:val="000000"/>
          <w:sz w:val="32"/>
          <w:szCs w:val="32"/>
        </w:rPr>
        <w:t>8. 工程设计文件审查</w:t>
      </w:r>
      <w:bookmarkEnd w:id="231"/>
    </w:p>
    <w:p>
      <w:pPr>
        <w:spacing w:line="360" w:lineRule="auto"/>
        <w:ind w:firstLine="600" w:firstLineChars="200"/>
        <w:jc w:val="left"/>
        <w:rPr>
          <w:rFonts w:ascii="Times New Roman" w:hAnsi="Times New Roman" w:eastAsia="仿宋_GB2312"/>
          <w:sz w:val="30"/>
          <w:szCs w:val="32"/>
        </w:rPr>
      </w:pPr>
      <w:r>
        <w:rPr>
          <w:rFonts w:hint="eastAsia" w:ascii="Times New Roman" w:hAnsi="Times New Roman" w:eastAsia="仿宋_GB2312"/>
          <w:sz w:val="30"/>
          <w:szCs w:val="32"/>
        </w:rPr>
        <w:t>8.1 发包人对设计人的设计文件审查期限不超过</w:t>
      </w:r>
      <w:r>
        <w:rPr>
          <w:rFonts w:hint="eastAsia" w:ascii="Times New Roman" w:hAnsi="Times New Roman" w:eastAsia="仿宋_GB2312"/>
          <w:sz w:val="30"/>
          <w:szCs w:val="32"/>
          <w:u w:val="single"/>
        </w:rPr>
        <w:t>3</w:t>
      </w:r>
      <w:r>
        <w:rPr>
          <w:rFonts w:hint="eastAsia" w:ascii="Times New Roman" w:hAnsi="Times New Roman" w:eastAsia="仿宋_GB2312"/>
          <w:sz w:val="30"/>
          <w:szCs w:val="32"/>
        </w:rPr>
        <w:t>天。</w:t>
      </w:r>
    </w:p>
    <w:p>
      <w:pPr>
        <w:spacing w:line="360" w:lineRule="auto"/>
        <w:ind w:firstLine="600" w:firstLineChars="200"/>
        <w:jc w:val="left"/>
        <w:rPr>
          <w:rFonts w:ascii="Times New Roman" w:hAnsi="Times New Roman" w:eastAsia="仿宋_GB2312"/>
          <w:sz w:val="30"/>
          <w:szCs w:val="32"/>
        </w:rPr>
      </w:pPr>
      <w:r>
        <w:rPr>
          <w:rFonts w:hint="eastAsia" w:ascii="Times New Roman" w:hAnsi="Times New Roman" w:eastAsia="仿宋_GB2312"/>
          <w:sz w:val="30"/>
          <w:szCs w:val="32"/>
        </w:rPr>
        <w:t xml:space="preserve">8.3 </w:t>
      </w:r>
      <w:r>
        <w:rPr>
          <w:rFonts w:hint="eastAsia" w:ascii="Times New Roman" w:hAnsi="Times New Roman" w:eastAsia="仿宋_GB2312"/>
          <w:sz w:val="30"/>
          <w:szCs w:val="21"/>
        </w:rPr>
        <w:t>发包人应在审查同意设计人的工程设计文件后在</w:t>
      </w:r>
      <w:r>
        <w:rPr>
          <w:rFonts w:hint="eastAsia" w:ascii="Times New Roman" w:hAnsi="Times New Roman" w:eastAsia="仿宋_GB2312"/>
          <w:sz w:val="30"/>
          <w:szCs w:val="21"/>
          <w:u w:val="single"/>
        </w:rPr>
        <w:t>/</w:t>
      </w:r>
      <w:r>
        <w:rPr>
          <w:rFonts w:hint="eastAsia" w:ascii="Times New Roman" w:hAnsi="Times New Roman" w:eastAsia="仿宋_GB2312"/>
          <w:sz w:val="30"/>
          <w:szCs w:val="21"/>
        </w:rPr>
        <w:t>天内，向政府有关部门报送工程设计文件。</w:t>
      </w:r>
    </w:p>
    <w:p>
      <w:pPr>
        <w:spacing w:line="360" w:lineRule="auto"/>
        <w:ind w:firstLine="600" w:firstLineChars="200"/>
        <w:jc w:val="left"/>
        <w:rPr>
          <w:rFonts w:ascii="Times New Roman" w:hAnsi="Times New Roman" w:eastAsia="仿宋_GB2312"/>
          <w:sz w:val="30"/>
          <w:szCs w:val="32"/>
          <w:u w:val="single"/>
        </w:rPr>
      </w:pPr>
      <w:r>
        <w:rPr>
          <w:rFonts w:hint="eastAsia" w:ascii="Times New Roman" w:hAnsi="Times New Roman" w:eastAsia="仿宋_GB2312"/>
          <w:sz w:val="30"/>
          <w:szCs w:val="32"/>
        </w:rPr>
        <w:t>8.4 工程设计审查形式及时间安排：</w:t>
      </w:r>
      <w:r>
        <w:rPr>
          <w:rFonts w:hint="eastAsia" w:ascii="Times New Roman" w:hAnsi="Times New Roman" w:eastAsia="仿宋_GB2312"/>
          <w:sz w:val="30"/>
          <w:szCs w:val="32"/>
          <w:u w:val="single"/>
        </w:rPr>
        <w:t>发包人组织审查，具体时间安排由发包人根据设计进度计划和审查具体时间另行确定</w:t>
      </w:r>
      <w:r>
        <w:rPr>
          <w:rFonts w:hint="eastAsia" w:ascii="Times New Roman" w:hAnsi="Times New Roman" w:eastAsia="仿宋_GB2312"/>
          <w:color w:val="000000"/>
          <w:sz w:val="30"/>
          <w:szCs w:val="32"/>
        </w:rPr>
        <w:t>。</w:t>
      </w:r>
    </w:p>
    <w:p>
      <w:pPr>
        <w:pStyle w:val="5"/>
        <w:spacing w:before="120" w:after="120" w:line="360" w:lineRule="auto"/>
        <w:rPr>
          <w:rFonts w:ascii="Times New Roman" w:hAnsi="Times New Roman" w:eastAsia="黑体"/>
          <w:b w:val="0"/>
          <w:bCs w:val="0"/>
          <w:color w:val="000000"/>
          <w:sz w:val="32"/>
          <w:szCs w:val="32"/>
        </w:rPr>
      </w:pPr>
      <w:bookmarkStart w:id="232" w:name="_Toc9758"/>
      <w:r>
        <w:rPr>
          <w:rFonts w:hint="eastAsia" w:ascii="Times New Roman" w:hAnsi="Times New Roman" w:eastAsia="黑体"/>
          <w:b w:val="0"/>
          <w:bCs w:val="0"/>
          <w:color w:val="000000"/>
          <w:sz w:val="32"/>
          <w:szCs w:val="32"/>
        </w:rPr>
        <w:t>9. 施工现场配合服务</w:t>
      </w:r>
      <w:bookmarkEnd w:id="232"/>
    </w:p>
    <w:p>
      <w:pPr>
        <w:spacing w:line="360" w:lineRule="auto"/>
        <w:ind w:firstLine="450" w:firstLineChars="150"/>
        <w:jc w:val="left"/>
        <w:rPr>
          <w:rFonts w:ascii="Times New Roman" w:hAnsi="Times New Roman" w:eastAsia="仿宋_GB2312"/>
          <w:sz w:val="30"/>
          <w:szCs w:val="32"/>
          <w:u w:val="single"/>
        </w:rPr>
      </w:pPr>
      <w:r>
        <w:rPr>
          <w:rFonts w:hint="eastAsia" w:ascii="Times New Roman" w:hAnsi="Times New Roman" w:eastAsia="仿宋_GB2312"/>
          <w:sz w:val="30"/>
          <w:szCs w:val="32"/>
        </w:rPr>
        <w:t>9.1 发包人为设计人派赴现场的工作人员提供便利条件的内容包括：</w:t>
      </w:r>
      <w:r>
        <w:rPr>
          <w:rFonts w:hint="eastAsia" w:ascii="Times New Roman" w:hAnsi="Times New Roman" w:eastAsia="仿宋_GB2312"/>
          <w:sz w:val="30"/>
          <w:szCs w:val="32"/>
          <w:u w:val="single"/>
        </w:rPr>
        <w:t>发包人提供必要的办公场所，但办公设备、交通、通讯、食宿均由设计人自理</w:t>
      </w:r>
      <w:r>
        <w:rPr>
          <w:rFonts w:hint="eastAsia" w:ascii="Times New Roman" w:hAnsi="Times New Roman" w:eastAsia="仿宋_GB2312"/>
          <w:sz w:val="30"/>
          <w:szCs w:val="32"/>
        </w:rPr>
        <w:t>。</w:t>
      </w:r>
    </w:p>
    <w:p>
      <w:pPr>
        <w:spacing w:line="360" w:lineRule="auto"/>
        <w:ind w:firstLine="450" w:firstLineChars="150"/>
        <w:jc w:val="left"/>
        <w:rPr>
          <w:rFonts w:ascii="Times New Roman" w:hAnsi="Times New Roman" w:eastAsia="仿宋_GB2312"/>
          <w:sz w:val="30"/>
          <w:szCs w:val="32"/>
          <w:u w:val="single"/>
        </w:rPr>
      </w:pPr>
      <w:r>
        <w:rPr>
          <w:rFonts w:hint="eastAsia" w:ascii="Times New Roman" w:hAnsi="Times New Roman" w:eastAsia="仿宋_GB2312"/>
          <w:sz w:val="30"/>
          <w:szCs w:val="32"/>
        </w:rPr>
        <w:t>9.2 设计人应当在交付施工图设计文件并经审查合格后</w:t>
      </w:r>
      <w:r>
        <w:rPr>
          <w:rFonts w:hint="eastAsia" w:ascii="Times New Roman" w:hAnsi="Times New Roman" w:eastAsia="仿宋_GB2312"/>
          <w:sz w:val="30"/>
          <w:szCs w:val="32"/>
          <w:u w:val="single"/>
        </w:rPr>
        <w:t>至工程竣工验收且缺陷责任期满</w:t>
      </w:r>
      <w:r>
        <w:rPr>
          <w:rFonts w:hint="eastAsia" w:ascii="Times New Roman" w:hAnsi="Times New Roman" w:eastAsia="仿宋_GB2312"/>
          <w:sz w:val="30"/>
          <w:szCs w:val="32"/>
        </w:rPr>
        <w:t>时间内提供施工现场配合服务。</w:t>
      </w:r>
    </w:p>
    <w:p>
      <w:pPr>
        <w:pStyle w:val="5"/>
        <w:spacing w:before="120" w:after="120" w:line="360" w:lineRule="auto"/>
        <w:rPr>
          <w:rFonts w:ascii="Times New Roman" w:hAnsi="Times New Roman" w:eastAsia="黑体"/>
          <w:b w:val="0"/>
          <w:bCs w:val="0"/>
          <w:color w:val="000000"/>
          <w:sz w:val="32"/>
          <w:szCs w:val="32"/>
        </w:rPr>
      </w:pPr>
      <w:bookmarkStart w:id="233" w:name="_Toc27935"/>
      <w:r>
        <w:rPr>
          <w:rFonts w:hint="eastAsia" w:ascii="Times New Roman" w:hAnsi="Times New Roman" w:eastAsia="黑体"/>
          <w:b w:val="0"/>
          <w:bCs w:val="0"/>
          <w:color w:val="000000"/>
          <w:sz w:val="32"/>
          <w:szCs w:val="32"/>
        </w:rPr>
        <w:t>10. 合同价款与支付</w:t>
      </w:r>
      <w:bookmarkEnd w:id="233"/>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w:t>
      </w:r>
      <w:r>
        <w:rPr>
          <w:rFonts w:hint="eastAsia" w:ascii="Times New Roman" w:hAnsi="Times New Roman" w:eastAsia="黑体"/>
          <w:color w:val="000000"/>
          <w:sz w:val="30"/>
          <w:szCs w:val="32"/>
        </w:rPr>
        <w:t>0</w:t>
      </w:r>
      <w:r>
        <w:rPr>
          <w:rFonts w:ascii="Times New Roman" w:hAnsi="Times New Roman" w:eastAsia="黑体"/>
          <w:color w:val="000000"/>
          <w:sz w:val="30"/>
          <w:szCs w:val="32"/>
        </w:rPr>
        <w:t>.</w:t>
      </w:r>
      <w:r>
        <w:rPr>
          <w:rFonts w:hint="eastAsia" w:ascii="Times New Roman" w:hAnsi="Times New Roman" w:eastAsia="黑体"/>
          <w:color w:val="000000"/>
          <w:sz w:val="30"/>
          <w:szCs w:val="32"/>
        </w:rPr>
        <w:t>2</w:t>
      </w:r>
      <w:r>
        <w:rPr>
          <w:rFonts w:ascii="Times New Roman" w:hAnsi="Times New Roman" w:eastAsia="黑体"/>
          <w:color w:val="000000"/>
          <w:sz w:val="30"/>
          <w:szCs w:val="32"/>
        </w:rPr>
        <w:t xml:space="preserve"> 合同价格形式</w:t>
      </w:r>
    </w:p>
    <w:p>
      <w:pPr>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rPr>
        <w:t>1</w:t>
      </w: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rPr>
        <w:t>单价合同</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单价包含的风险范围：</w:t>
      </w:r>
      <w:r>
        <w:rPr>
          <w:rFonts w:hint="eastAsia"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风险费用的计算方法：</w:t>
      </w:r>
      <w:r>
        <w:rPr>
          <w:rFonts w:hint="eastAsia"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风险范围以外合同价格的调整方法：</w:t>
      </w:r>
      <w:r>
        <w:rPr>
          <w:rFonts w:hint="eastAsia"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（2）</w:t>
      </w:r>
      <w:r>
        <w:rPr>
          <w:rFonts w:ascii="Times New Roman" w:hAnsi="Times New Roman" w:eastAsia="仿宋_GB2312"/>
          <w:color w:val="000000"/>
          <w:sz w:val="30"/>
          <w:szCs w:val="32"/>
        </w:rPr>
        <w:t>总价合同</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总价包含的风险范围：</w:t>
      </w:r>
      <w:r>
        <w:rPr>
          <w:rFonts w:hint="eastAsia" w:ascii="Times New Roman" w:hAnsi="Times New Roman" w:eastAsia="仿宋_GB2312"/>
          <w:color w:val="000000"/>
          <w:sz w:val="30"/>
          <w:szCs w:val="32"/>
          <w:u w:val="single"/>
        </w:rPr>
        <w:t>招标范围内工程投资总额的变化、设计需求或设计文件的调整修改变更、施工周期的延长导致的现场服务期限延长、设计标准规范的修改（或新出台）、人工物价的涨幅、政策规划的调整等一切及全部风险</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风险费用的计算方法：</w:t>
      </w:r>
      <w:r>
        <w:rPr>
          <w:rFonts w:hint="eastAsia" w:ascii="Times New Roman" w:hAnsi="Times New Roman" w:eastAsia="仿宋_GB2312"/>
          <w:color w:val="000000"/>
          <w:sz w:val="30"/>
          <w:szCs w:val="32"/>
          <w:u w:val="single"/>
        </w:rPr>
        <w:t>一切风险费用均已计入签约合同价</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风险范围以外合同价格的调整方法：</w:t>
      </w:r>
      <w:r>
        <w:rPr>
          <w:rFonts w:hint="eastAsia" w:ascii="Times New Roman" w:hAnsi="Times New Roman" w:eastAsia="仿宋_GB2312"/>
          <w:color w:val="000000"/>
          <w:sz w:val="30"/>
          <w:szCs w:val="32"/>
          <w:u w:val="single"/>
        </w:rPr>
        <w:t>不予调整</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rPr>
        <w:t>3</w:t>
      </w: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rPr>
        <w:t>其他价格</w:t>
      </w:r>
      <w:r>
        <w:rPr>
          <w:rFonts w:hint="eastAsia" w:ascii="Times New Roman" w:hAnsi="Times New Roman" w:eastAsia="仿宋_GB2312"/>
          <w:color w:val="000000"/>
          <w:sz w:val="30"/>
          <w:szCs w:val="32"/>
        </w:rPr>
        <w:t>形</w:t>
      </w:r>
      <w:r>
        <w:rPr>
          <w:rFonts w:ascii="Times New Roman" w:hAnsi="Times New Roman" w:eastAsia="仿宋_GB2312"/>
          <w:color w:val="000000"/>
          <w:sz w:val="30"/>
          <w:szCs w:val="32"/>
        </w:rPr>
        <w:t>式：</w:t>
      </w:r>
      <w:r>
        <w:rPr>
          <w:rFonts w:hint="eastAsia" w:ascii="Times New Roman" w:hAnsi="Times New Roman" w:eastAsia="仿宋_GB2312"/>
          <w:color w:val="000000"/>
          <w:sz w:val="30"/>
          <w:szCs w:val="32"/>
          <w:u w:val="single"/>
        </w:rPr>
        <w:t>/</w:t>
      </w:r>
      <w:r>
        <w:rPr>
          <w:rFonts w:ascii="Times New Roman" w:hAnsi="Times New Roman" w:eastAsia="仿宋_GB2312"/>
          <w:color w:val="000000"/>
          <w:sz w:val="30"/>
          <w:szCs w:val="32"/>
        </w:rPr>
        <w:t>。</w:t>
      </w:r>
      <w:r>
        <w:rPr>
          <w:rFonts w:hint="eastAsia" w:ascii="Times New Roman" w:hAnsi="Times New Roman" w:eastAsia="仿宋_GB2312"/>
          <w:color w:val="000000"/>
          <w:sz w:val="30"/>
          <w:szCs w:val="32"/>
        </w:rPr>
        <w:t xml:space="preserve">  </w:t>
      </w:r>
    </w:p>
    <w:p>
      <w:pPr>
        <w:spacing w:before="120" w:after="120" w:line="360" w:lineRule="auto"/>
        <w:ind w:firstLine="600"/>
        <w:jc w:val="left"/>
        <w:rPr>
          <w:rFonts w:ascii="Times New Roman" w:hAnsi="Times New Roman" w:eastAsia="仿宋_GB2312"/>
          <w:color w:val="000000"/>
          <w:sz w:val="30"/>
          <w:szCs w:val="32"/>
        </w:rPr>
      </w:pPr>
      <w:r>
        <w:rPr>
          <w:rFonts w:hint="eastAsia" w:ascii="Times New Roman" w:hAnsi="Times New Roman" w:eastAsia="黑体"/>
          <w:bCs/>
          <w:color w:val="000000"/>
          <w:sz w:val="30"/>
          <w:szCs w:val="32"/>
        </w:rPr>
        <w:t>10.3 定金或预付款</w:t>
      </w:r>
    </w:p>
    <w:p>
      <w:pPr>
        <w:spacing w:line="360" w:lineRule="auto"/>
        <w:ind w:firstLine="6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10.3.1 定金或预付款的比例</w:t>
      </w:r>
    </w:p>
    <w:p>
      <w:pPr>
        <w:spacing w:line="360" w:lineRule="auto"/>
        <w:ind w:firstLine="6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定金的比例</w:t>
      </w:r>
      <w:r>
        <w:rPr>
          <w:rFonts w:hint="eastAsia" w:ascii="Times New Roman" w:hAnsi="Times New Roman" w:eastAsia="仿宋_GB2312"/>
          <w:color w:val="000000"/>
          <w:sz w:val="30"/>
          <w:szCs w:val="32"/>
          <w:u w:val="single"/>
        </w:rPr>
        <w:t>/</w:t>
      </w:r>
      <w:r>
        <w:rPr>
          <w:rFonts w:hint="eastAsia" w:ascii="Times New Roman" w:hAnsi="Times New Roman" w:eastAsia="仿宋_GB2312"/>
          <w:color w:val="000000"/>
          <w:sz w:val="30"/>
          <w:szCs w:val="32"/>
        </w:rPr>
        <w:t>或预付款的比例</w:t>
      </w:r>
      <w:r>
        <w:rPr>
          <w:rFonts w:hint="eastAsia" w:ascii="Times New Roman" w:hAnsi="Times New Roman" w:eastAsia="仿宋_GB2312"/>
          <w:color w:val="000000"/>
          <w:sz w:val="30"/>
          <w:szCs w:val="32"/>
          <w:u w:val="single"/>
        </w:rPr>
        <w:t>/</w:t>
      </w:r>
      <w:r>
        <w:rPr>
          <w:rFonts w:hint="eastAsia" w:ascii="Times New Roman" w:hAnsi="Times New Roman" w:eastAsia="仿宋_GB2312"/>
          <w:color w:val="000000"/>
          <w:sz w:val="30"/>
          <w:szCs w:val="32"/>
        </w:rPr>
        <w:t>。</w:t>
      </w:r>
    </w:p>
    <w:p>
      <w:pPr>
        <w:spacing w:line="360" w:lineRule="auto"/>
        <w:ind w:firstLine="6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10.3.2 定金或预付款的支付</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sz w:val="30"/>
          <w:szCs w:val="32"/>
        </w:rPr>
        <w:t>定金或预付款的支付时间：</w:t>
      </w:r>
      <w:r>
        <w:rPr>
          <w:rFonts w:hint="eastAsia" w:ascii="Times New Roman" w:hAnsi="Times New Roman" w:eastAsia="仿宋_GB2312"/>
          <w:color w:val="000000"/>
          <w:sz w:val="30"/>
          <w:szCs w:val="32"/>
          <w:u w:val="single"/>
        </w:rPr>
        <w:t>/</w:t>
      </w:r>
      <w:r>
        <w:rPr>
          <w:rFonts w:hint="eastAsia" w:ascii="Times New Roman" w:hAnsi="Times New Roman" w:eastAsia="仿宋_GB2312"/>
          <w:color w:val="000000"/>
          <w:sz w:val="30"/>
          <w:szCs w:val="32"/>
        </w:rPr>
        <w:t>，但</w:t>
      </w:r>
      <w:r>
        <w:rPr>
          <w:rFonts w:hint="eastAsia" w:ascii="Times New Roman" w:hAnsi="Times New Roman" w:eastAsia="仿宋_GB2312"/>
          <w:color w:val="000000"/>
          <w:kern w:val="0"/>
          <w:sz w:val="30"/>
          <w:szCs w:val="32"/>
        </w:rPr>
        <w:t>最</w:t>
      </w:r>
      <w:r>
        <w:rPr>
          <w:rFonts w:ascii="Times New Roman" w:hAnsi="Times New Roman" w:eastAsia="仿宋_GB2312"/>
          <w:color w:val="000000"/>
          <w:kern w:val="0"/>
          <w:sz w:val="30"/>
          <w:szCs w:val="32"/>
        </w:rPr>
        <w:t>迟应在</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通知载明的</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日期</w:t>
      </w:r>
      <w:r>
        <w:rPr>
          <w:rFonts w:hint="eastAsia" w:ascii="Times New Roman" w:hAnsi="Times New Roman" w:eastAsia="仿宋_GB2312"/>
          <w:color w:val="000000"/>
          <w:kern w:val="0"/>
          <w:sz w:val="30"/>
          <w:szCs w:val="32"/>
          <w:u w:val="single"/>
        </w:rPr>
        <w:t>/</w:t>
      </w:r>
      <w:r>
        <w:rPr>
          <w:rFonts w:ascii="Times New Roman" w:hAnsi="Times New Roman" w:eastAsia="仿宋_GB2312"/>
          <w:color w:val="000000"/>
          <w:kern w:val="0"/>
          <w:sz w:val="30"/>
          <w:szCs w:val="32"/>
        </w:rPr>
        <w:t>天前支付</w:t>
      </w:r>
      <w:r>
        <w:rPr>
          <w:rFonts w:hint="eastAsia" w:ascii="Times New Roman" w:hAnsi="Times New Roman" w:eastAsia="仿宋_GB2312"/>
          <w:color w:val="000000"/>
          <w:kern w:val="0"/>
          <w:sz w:val="30"/>
          <w:szCs w:val="32"/>
        </w:rPr>
        <w:t>。</w:t>
      </w:r>
    </w:p>
    <w:p>
      <w:pPr>
        <w:pStyle w:val="5"/>
        <w:spacing w:before="120" w:after="120" w:line="360" w:lineRule="auto"/>
        <w:rPr>
          <w:rFonts w:ascii="Times New Roman" w:hAnsi="Times New Roman" w:eastAsia="黑体"/>
          <w:b w:val="0"/>
          <w:bCs w:val="0"/>
          <w:color w:val="000000"/>
          <w:sz w:val="32"/>
          <w:szCs w:val="32"/>
        </w:rPr>
      </w:pPr>
      <w:bookmarkStart w:id="234" w:name="_Toc15086"/>
      <w:r>
        <w:rPr>
          <w:rFonts w:hint="eastAsia" w:ascii="Times New Roman" w:hAnsi="Times New Roman" w:eastAsia="黑体"/>
          <w:b w:val="0"/>
          <w:bCs w:val="0"/>
          <w:color w:val="000000"/>
          <w:sz w:val="32"/>
          <w:szCs w:val="32"/>
        </w:rPr>
        <w:t>11. 工程设计变更与索赔</w:t>
      </w:r>
      <w:bookmarkEnd w:id="234"/>
    </w:p>
    <w:p>
      <w:pPr>
        <w:ind w:firstLine="600" w:firstLineChars="200"/>
        <w:rPr>
          <w:rFonts w:ascii="Times New Roman" w:hAnsi="Times New Roman" w:eastAsia="仿宋_GB2312"/>
          <w:kern w:val="0"/>
          <w:sz w:val="30"/>
          <w:szCs w:val="28"/>
        </w:rPr>
      </w:pPr>
      <w:r>
        <w:rPr>
          <w:rFonts w:hint="eastAsia" w:ascii="Times New Roman" w:hAnsi="Times New Roman" w:eastAsia="仿宋_GB2312"/>
          <w:kern w:val="0"/>
          <w:sz w:val="30"/>
          <w:szCs w:val="28"/>
        </w:rPr>
        <w:t>11.5 设计人应于认为有理由提出增加合同价款或延长设计周期的要求事项发生后</w:t>
      </w:r>
      <w:r>
        <w:rPr>
          <w:rFonts w:hint="eastAsia" w:ascii="Times New Roman" w:hAnsi="Times New Roman" w:eastAsia="仿宋_GB2312"/>
          <w:kern w:val="0"/>
          <w:sz w:val="30"/>
          <w:szCs w:val="28"/>
          <w:u w:val="single"/>
        </w:rPr>
        <w:t>/</w:t>
      </w:r>
      <w:r>
        <w:rPr>
          <w:rFonts w:hint="eastAsia" w:ascii="Times New Roman" w:hAnsi="Times New Roman" w:eastAsia="仿宋_GB2312"/>
          <w:kern w:val="0"/>
          <w:sz w:val="30"/>
          <w:szCs w:val="28"/>
        </w:rPr>
        <w:t>天内书面通知发包人。</w:t>
      </w:r>
    </w:p>
    <w:p>
      <w:pPr>
        <w:ind w:firstLine="600" w:firstLineChars="200"/>
        <w:rPr>
          <w:rFonts w:ascii="Times New Roman" w:hAnsi="Times New Roman" w:eastAsia="仿宋_GB2312"/>
          <w:kern w:val="0"/>
          <w:sz w:val="30"/>
          <w:szCs w:val="28"/>
        </w:rPr>
      </w:pPr>
      <w:r>
        <w:rPr>
          <w:rFonts w:hint="eastAsia" w:ascii="Times New Roman" w:hAnsi="Times New Roman" w:eastAsia="仿宋_GB2312"/>
          <w:kern w:val="0"/>
          <w:sz w:val="30"/>
          <w:szCs w:val="28"/>
        </w:rPr>
        <w:t>设计人应在该事项发生后</w:t>
      </w:r>
      <w:r>
        <w:rPr>
          <w:rFonts w:hint="eastAsia" w:ascii="Times New Roman" w:hAnsi="Times New Roman" w:eastAsia="仿宋_GB2312"/>
          <w:kern w:val="0"/>
          <w:sz w:val="30"/>
          <w:szCs w:val="28"/>
          <w:u w:val="single"/>
        </w:rPr>
        <w:t>/</w:t>
      </w:r>
      <w:r>
        <w:rPr>
          <w:rFonts w:hint="eastAsia" w:ascii="Times New Roman" w:hAnsi="Times New Roman" w:eastAsia="仿宋_GB2312"/>
          <w:kern w:val="0"/>
          <w:sz w:val="30"/>
          <w:szCs w:val="28"/>
        </w:rPr>
        <w:t>天内向发包人提供证明设计人要求的书面声明。</w:t>
      </w:r>
    </w:p>
    <w:p>
      <w:pPr>
        <w:ind w:firstLine="600" w:firstLineChars="200"/>
        <w:rPr>
          <w:rFonts w:ascii="Times New Roman" w:hAnsi="Times New Roman" w:eastAsia="仿宋_GB2312"/>
          <w:kern w:val="0"/>
          <w:sz w:val="30"/>
          <w:szCs w:val="28"/>
        </w:rPr>
      </w:pPr>
      <w:r>
        <w:rPr>
          <w:rFonts w:hint="eastAsia" w:ascii="Times New Roman" w:hAnsi="Times New Roman" w:eastAsia="仿宋_GB2312"/>
          <w:kern w:val="0"/>
          <w:sz w:val="30"/>
          <w:szCs w:val="28"/>
        </w:rPr>
        <w:t>发包人应在接到设计人书面声明后的</w:t>
      </w:r>
      <w:r>
        <w:rPr>
          <w:rFonts w:hint="eastAsia" w:ascii="Times New Roman" w:hAnsi="Times New Roman" w:eastAsia="仿宋_GB2312"/>
          <w:kern w:val="0"/>
          <w:sz w:val="30"/>
          <w:szCs w:val="28"/>
          <w:u w:val="single"/>
        </w:rPr>
        <w:t>/</w:t>
      </w:r>
      <w:r>
        <w:rPr>
          <w:rFonts w:hint="eastAsia" w:ascii="Times New Roman" w:hAnsi="Times New Roman" w:eastAsia="仿宋_GB2312"/>
          <w:kern w:val="0"/>
          <w:sz w:val="30"/>
          <w:szCs w:val="28"/>
        </w:rPr>
        <w:t>天内，予以书面答复。</w:t>
      </w:r>
    </w:p>
    <w:p>
      <w:pPr>
        <w:pStyle w:val="5"/>
        <w:spacing w:before="120" w:after="120" w:line="360" w:lineRule="auto"/>
        <w:rPr>
          <w:rFonts w:ascii="Times New Roman" w:hAnsi="Times New Roman" w:eastAsia="黑体"/>
          <w:b w:val="0"/>
          <w:bCs w:val="0"/>
          <w:color w:val="000000"/>
          <w:sz w:val="32"/>
          <w:szCs w:val="32"/>
        </w:rPr>
      </w:pPr>
      <w:bookmarkStart w:id="235" w:name="_Toc3194"/>
      <w:r>
        <w:rPr>
          <w:rFonts w:hint="eastAsia" w:ascii="Times New Roman" w:hAnsi="Times New Roman" w:eastAsia="黑体"/>
          <w:b w:val="0"/>
          <w:bCs w:val="0"/>
          <w:color w:val="000000"/>
          <w:sz w:val="32"/>
          <w:szCs w:val="32"/>
        </w:rPr>
        <w:t>12. 专业责任与保险</w:t>
      </w:r>
      <w:bookmarkEnd w:id="235"/>
    </w:p>
    <w:p>
      <w:pPr>
        <w:spacing w:line="360" w:lineRule="auto"/>
        <w:ind w:firstLine="750" w:firstLineChars="25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12.2 设计人</w:t>
      </w:r>
      <w:r>
        <w:rPr>
          <w:rFonts w:hint="eastAsia" w:ascii="Times New Roman" w:hAnsi="Times New Roman" w:eastAsia="仿宋_GB2312"/>
          <w:color w:val="000000"/>
          <w:sz w:val="30"/>
          <w:szCs w:val="32"/>
          <w:u w:val="single"/>
        </w:rPr>
        <w:t>需</w:t>
      </w:r>
      <w:r>
        <w:rPr>
          <w:rFonts w:hint="eastAsia" w:ascii="Times New Roman" w:hAnsi="Times New Roman" w:eastAsia="仿宋_GB2312"/>
          <w:color w:val="000000"/>
          <w:sz w:val="30"/>
          <w:szCs w:val="32"/>
        </w:rPr>
        <w:t>有发包人认可的工程设计责任保险。</w:t>
      </w:r>
    </w:p>
    <w:p>
      <w:pPr>
        <w:pStyle w:val="5"/>
        <w:spacing w:before="120" w:after="120" w:line="360" w:lineRule="auto"/>
        <w:rPr>
          <w:rFonts w:ascii="Times New Roman" w:hAnsi="Times New Roman" w:eastAsia="黑体"/>
          <w:b w:val="0"/>
          <w:bCs w:val="0"/>
          <w:color w:val="000000"/>
          <w:sz w:val="32"/>
          <w:szCs w:val="32"/>
        </w:rPr>
      </w:pPr>
      <w:bookmarkStart w:id="236" w:name="_Toc15513"/>
      <w:r>
        <w:rPr>
          <w:rFonts w:hint="eastAsia" w:ascii="Times New Roman" w:hAnsi="Times New Roman" w:eastAsia="黑体"/>
          <w:b w:val="0"/>
          <w:bCs w:val="0"/>
          <w:color w:val="000000"/>
          <w:sz w:val="32"/>
          <w:szCs w:val="32"/>
        </w:rPr>
        <w:t>13. 知识产权</w:t>
      </w:r>
      <w:bookmarkEnd w:id="236"/>
    </w:p>
    <w:p>
      <w:pPr>
        <w:spacing w:line="360" w:lineRule="auto"/>
        <w:ind w:firstLine="600" w:firstLineChars="200"/>
        <w:rPr>
          <w:rFonts w:ascii="Times New Roman" w:hAnsi="Times New Roman" w:eastAsia="仿宋_GB2312"/>
          <w:color w:val="000000"/>
          <w:sz w:val="30"/>
          <w:szCs w:val="32"/>
          <w:u w:val="single"/>
        </w:rPr>
      </w:pPr>
      <w:r>
        <w:rPr>
          <w:rFonts w:hint="eastAsia" w:ascii="Times New Roman" w:hAnsi="Times New Roman" w:eastAsia="仿宋_GB2312"/>
          <w:color w:val="000000"/>
          <w:sz w:val="30"/>
          <w:szCs w:val="32"/>
        </w:rPr>
        <w:t>13</w:t>
      </w:r>
      <w:r>
        <w:rPr>
          <w:rFonts w:ascii="Times New Roman" w:hAnsi="Times New Roman" w:eastAsia="仿宋_GB2312"/>
          <w:color w:val="000000"/>
          <w:sz w:val="30"/>
          <w:szCs w:val="32"/>
        </w:rPr>
        <w:t>.1</w:t>
      </w:r>
      <w:r>
        <w:rPr>
          <w:rFonts w:hint="eastAsia" w:ascii="Times New Roman" w:hAnsi="Times New Roman" w:eastAsia="仿宋_GB2312"/>
          <w:color w:val="000000"/>
          <w:sz w:val="30"/>
          <w:szCs w:val="32"/>
        </w:rPr>
        <w:t xml:space="preserve"> </w:t>
      </w:r>
      <w:r>
        <w:rPr>
          <w:rFonts w:ascii="Times New Roman" w:hAnsi="Times New Roman" w:eastAsia="仿宋_GB2312"/>
          <w:color w:val="000000"/>
          <w:sz w:val="30"/>
          <w:szCs w:val="32"/>
        </w:rPr>
        <w:t>关于</w:t>
      </w:r>
      <w:r>
        <w:rPr>
          <w:rFonts w:hint="eastAsia" w:ascii="Times New Roman" w:hAnsi="Times New Roman" w:eastAsia="仿宋_GB2312"/>
          <w:color w:val="000000"/>
          <w:sz w:val="30"/>
          <w:szCs w:val="32"/>
        </w:rPr>
        <w:t>发包人</w:t>
      </w:r>
      <w:r>
        <w:rPr>
          <w:rFonts w:ascii="Times New Roman" w:hAnsi="Times New Roman" w:eastAsia="仿宋_GB2312"/>
          <w:color w:val="000000"/>
          <w:sz w:val="30"/>
          <w:szCs w:val="32"/>
        </w:rPr>
        <w:t>提供给</w:t>
      </w:r>
      <w:r>
        <w:rPr>
          <w:rFonts w:hint="eastAsia" w:ascii="Times New Roman" w:hAnsi="Times New Roman" w:eastAsia="仿宋_GB2312"/>
          <w:color w:val="000000"/>
          <w:sz w:val="30"/>
          <w:szCs w:val="32"/>
        </w:rPr>
        <w:t>设计人</w:t>
      </w:r>
      <w:r>
        <w:rPr>
          <w:rFonts w:ascii="Times New Roman" w:hAnsi="Times New Roman" w:eastAsia="仿宋_GB2312"/>
          <w:color w:val="000000"/>
          <w:sz w:val="30"/>
          <w:szCs w:val="32"/>
        </w:rPr>
        <w:t>的图纸、</w:t>
      </w:r>
      <w:r>
        <w:rPr>
          <w:rFonts w:hint="eastAsia" w:ascii="Times New Roman" w:hAnsi="Times New Roman" w:eastAsia="仿宋_GB2312"/>
          <w:color w:val="000000"/>
          <w:sz w:val="30"/>
          <w:szCs w:val="32"/>
        </w:rPr>
        <w:t>发包人</w:t>
      </w:r>
      <w:r>
        <w:rPr>
          <w:rFonts w:ascii="Times New Roman" w:hAnsi="Times New Roman" w:eastAsia="仿宋_GB2312"/>
          <w:color w:val="000000"/>
          <w:sz w:val="30"/>
          <w:szCs w:val="32"/>
        </w:rPr>
        <w:t>为实施工程自行编制或委托编制的技术</w:t>
      </w:r>
      <w:r>
        <w:rPr>
          <w:rFonts w:hint="eastAsia" w:ascii="Times New Roman" w:hAnsi="Times New Roman" w:eastAsia="仿宋_GB2312"/>
          <w:color w:val="000000"/>
          <w:sz w:val="30"/>
          <w:szCs w:val="32"/>
        </w:rPr>
        <w:t>规格</w:t>
      </w:r>
      <w:r>
        <w:rPr>
          <w:rFonts w:ascii="Times New Roman" w:hAnsi="Times New Roman" w:eastAsia="仿宋_GB2312"/>
          <w:color w:val="000000"/>
          <w:sz w:val="30"/>
          <w:szCs w:val="32"/>
        </w:rPr>
        <w:t>以及反映</w:t>
      </w:r>
      <w:r>
        <w:rPr>
          <w:rFonts w:hint="eastAsia" w:ascii="Times New Roman" w:hAnsi="Times New Roman" w:eastAsia="仿宋_GB2312"/>
          <w:color w:val="000000"/>
          <w:sz w:val="30"/>
          <w:szCs w:val="32"/>
        </w:rPr>
        <w:t>发包人</w:t>
      </w:r>
      <w:r>
        <w:rPr>
          <w:rFonts w:ascii="Times New Roman" w:hAnsi="Times New Roman" w:eastAsia="仿宋_GB2312"/>
          <w:color w:val="000000"/>
          <w:sz w:val="30"/>
          <w:szCs w:val="32"/>
        </w:rPr>
        <w:t>关于合同要求或其他类似性质的文件的著作权的归属：</w:t>
      </w:r>
      <w:r>
        <w:rPr>
          <w:rFonts w:hint="eastAsia" w:ascii="Times New Roman" w:hAnsi="Times New Roman" w:eastAsia="仿宋_GB2312"/>
          <w:color w:val="000000"/>
          <w:sz w:val="30"/>
          <w:szCs w:val="32"/>
          <w:u w:val="single"/>
        </w:rPr>
        <w:t>发包人</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关于</w:t>
      </w:r>
      <w:r>
        <w:rPr>
          <w:rFonts w:hint="eastAsia" w:ascii="Times New Roman" w:hAnsi="Times New Roman" w:eastAsia="仿宋_GB2312"/>
          <w:color w:val="000000"/>
          <w:sz w:val="30"/>
          <w:szCs w:val="32"/>
        </w:rPr>
        <w:t>发包人</w:t>
      </w:r>
      <w:r>
        <w:rPr>
          <w:rFonts w:ascii="Times New Roman" w:hAnsi="Times New Roman" w:eastAsia="仿宋_GB2312"/>
          <w:color w:val="000000"/>
          <w:sz w:val="30"/>
          <w:szCs w:val="32"/>
        </w:rPr>
        <w:t>提供的上述文件的使用限制的要求：</w:t>
      </w:r>
      <w:r>
        <w:rPr>
          <w:rFonts w:hint="eastAsia" w:ascii="Times New Roman" w:hAnsi="Times New Roman" w:eastAsia="仿宋_GB2312"/>
          <w:color w:val="000000"/>
          <w:sz w:val="30"/>
          <w:szCs w:val="32"/>
          <w:u w:val="single"/>
        </w:rPr>
        <w:t>仅供项目实施周期内针对本项目使用</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sz w:val="30"/>
          <w:szCs w:val="32"/>
        </w:rPr>
        <w:t>13</w:t>
      </w:r>
      <w:r>
        <w:rPr>
          <w:rFonts w:ascii="Times New Roman" w:hAnsi="Times New Roman" w:eastAsia="仿宋_GB2312"/>
          <w:color w:val="000000"/>
          <w:sz w:val="30"/>
          <w:szCs w:val="32"/>
        </w:rPr>
        <w:t>.2 关于</w:t>
      </w:r>
      <w:r>
        <w:rPr>
          <w:rFonts w:hint="eastAsia" w:ascii="Times New Roman" w:hAnsi="Times New Roman" w:eastAsia="仿宋_GB2312"/>
          <w:color w:val="000000"/>
          <w:sz w:val="30"/>
          <w:szCs w:val="32"/>
        </w:rPr>
        <w:t>设计人</w:t>
      </w:r>
      <w:r>
        <w:rPr>
          <w:rFonts w:ascii="Times New Roman" w:hAnsi="Times New Roman" w:eastAsia="仿宋_GB2312"/>
          <w:color w:val="000000"/>
          <w:sz w:val="30"/>
          <w:szCs w:val="32"/>
        </w:rPr>
        <w:t>为实施工程所编制文件的著作权的归属：</w:t>
      </w:r>
      <w:r>
        <w:rPr>
          <w:rFonts w:hint="eastAsia" w:ascii="Times New Roman" w:hAnsi="Times New Roman" w:eastAsia="仿宋_GB2312"/>
          <w:color w:val="000000"/>
          <w:sz w:val="30"/>
          <w:szCs w:val="32"/>
          <w:u w:val="single"/>
        </w:rPr>
        <w:t>发包人</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关于</w:t>
      </w:r>
      <w:r>
        <w:rPr>
          <w:rFonts w:hint="eastAsia" w:ascii="Times New Roman" w:hAnsi="Times New Roman" w:eastAsia="仿宋_GB2312"/>
          <w:color w:val="000000"/>
          <w:sz w:val="30"/>
          <w:szCs w:val="32"/>
        </w:rPr>
        <w:t>设计人</w:t>
      </w:r>
      <w:r>
        <w:rPr>
          <w:rFonts w:ascii="Times New Roman" w:hAnsi="Times New Roman" w:eastAsia="仿宋_GB2312"/>
          <w:color w:val="000000"/>
          <w:sz w:val="30"/>
          <w:szCs w:val="32"/>
        </w:rPr>
        <w:t>提供的上述文件的使用限制的要求：</w:t>
      </w:r>
      <w:r>
        <w:rPr>
          <w:rFonts w:hint="eastAsia" w:ascii="Times New Roman" w:hAnsi="Times New Roman" w:eastAsia="仿宋_GB2312"/>
          <w:color w:val="000000"/>
          <w:sz w:val="30"/>
          <w:szCs w:val="32"/>
          <w:u w:val="single"/>
        </w:rPr>
        <w:t>按通用条款执行</w:t>
      </w:r>
      <w:r>
        <w:rPr>
          <w:rFonts w:ascii="Times New Roman" w:hAnsi="Times New Roman" w:eastAsia="仿宋_GB2312"/>
          <w:color w:val="000000"/>
          <w:sz w:val="30"/>
          <w:szCs w:val="32"/>
        </w:rPr>
        <w:t>。</w:t>
      </w:r>
    </w:p>
    <w:p>
      <w:pPr>
        <w:spacing w:line="360" w:lineRule="auto"/>
        <w:ind w:firstLine="600"/>
        <w:rPr>
          <w:rFonts w:ascii="Times New Roman" w:hAnsi="Times New Roman" w:eastAsia="仿宋_GB2312"/>
          <w:color w:val="000000"/>
          <w:sz w:val="30"/>
          <w:szCs w:val="32"/>
        </w:rPr>
      </w:pPr>
      <w:r>
        <w:rPr>
          <w:rFonts w:hint="eastAsia" w:ascii="Times New Roman" w:hAnsi="Times New Roman" w:eastAsia="仿宋_GB2312"/>
          <w:color w:val="000000"/>
          <w:sz w:val="30"/>
          <w:szCs w:val="32"/>
        </w:rPr>
        <w:t>13.5 设计人在设计过程中所采用的专利、专有技术的使用费的承担方式：</w:t>
      </w:r>
      <w:r>
        <w:rPr>
          <w:rFonts w:hint="eastAsia" w:ascii="MingLiU_HKSCS" w:hAnsi="MingLiU_HKSCS" w:eastAsia="仿宋_GB2312" w:cs="MingLiU_HKSCS"/>
          <w:color w:val="000000"/>
          <w:sz w:val="30"/>
          <w:szCs w:val="32"/>
          <w:u w:val="single"/>
        </w:rPr>
        <w:t>设计人承担</w:t>
      </w:r>
      <w:r>
        <w:rPr>
          <w:rFonts w:hint="eastAsia" w:ascii="Times New Roman" w:hAnsi="Times New Roman" w:eastAsia="仿宋_GB2312"/>
          <w:color w:val="000000"/>
          <w:kern w:val="0"/>
          <w:sz w:val="30"/>
          <w:szCs w:val="32"/>
        </w:rPr>
        <w:t>。</w:t>
      </w:r>
    </w:p>
    <w:p>
      <w:pPr>
        <w:pStyle w:val="5"/>
        <w:spacing w:before="120" w:after="120" w:line="360" w:lineRule="auto"/>
        <w:rPr>
          <w:rFonts w:ascii="Times New Roman" w:hAnsi="Times New Roman" w:eastAsia="黑体"/>
          <w:b w:val="0"/>
          <w:bCs w:val="0"/>
          <w:color w:val="000000"/>
          <w:sz w:val="32"/>
          <w:szCs w:val="32"/>
        </w:rPr>
      </w:pPr>
      <w:bookmarkStart w:id="237" w:name="_Toc31971"/>
      <w:r>
        <w:rPr>
          <w:rFonts w:hint="eastAsia" w:ascii="Times New Roman" w:hAnsi="Times New Roman" w:eastAsia="黑体"/>
          <w:b w:val="0"/>
          <w:bCs w:val="0"/>
          <w:color w:val="000000"/>
          <w:sz w:val="32"/>
          <w:szCs w:val="32"/>
        </w:rPr>
        <w:t>14. 违约责任</w:t>
      </w:r>
      <w:bookmarkEnd w:id="237"/>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w:t>
      </w:r>
      <w:r>
        <w:rPr>
          <w:rFonts w:hint="eastAsia" w:ascii="Times New Roman" w:hAnsi="Times New Roman" w:eastAsia="黑体"/>
          <w:color w:val="000000"/>
          <w:sz w:val="30"/>
          <w:szCs w:val="32"/>
        </w:rPr>
        <w:t>4</w:t>
      </w:r>
      <w:r>
        <w:rPr>
          <w:rFonts w:ascii="Times New Roman" w:hAnsi="Times New Roman" w:eastAsia="黑体"/>
          <w:color w:val="000000"/>
          <w:sz w:val="30"/>
          <w:szCs w:val="32"/>
        </w:rPr>
        <w:t xml:space="preserve">.1 </w:t>
      </w:r>
      <w:r>
        <w:rPr>
          <w:rFonts w:hint="eastAsia" w:ascii="Times New Roman" w:hAnsi="Times New Roman" w:eastAsia="黑体"/>
          <w:color w:val="000000"/>
          <w:sz w:val="30"/>
          <w:szCs w:val="32"/>
        </w:rPr>
        <w:t>发包人</w:t>
      </w:r>
      <w:r>
        <w:rPr>
          <w:rFonts w:ascii="Times New Roman" w:hAnsi="Times New Roman" w:eastAsia="黑体"/>
          <w:color w:val="000000"/>
          <w:sz w:val="30"/>
          <w:szCs w:val="32"/>
        </w:rPr>
        <w:t>违约</w:t>
      </w:r>
      <w:r>
        <w:rPr>
          <w:rFonts w:hint="eastAsia" w:ascii="Times New Roman" w:hAnsi="Times New Roman" w:eastAsia="黑体"/>
          <w:color w:val="000000"/>
          <w:sz w:val="30"/>
          <w:szCs w:val="32"/>
        </w:rPr>
        <w:t>责任</w:t>
      </w:r>
    </w:p>
    <w:p>
      <w:pPr>
        <w:numPr>
          <w:ins w:id="0" w:author="guojiahan" w:date="2015-01-09T10:51:00Z"/>
        </w:numPr>
        <w:spacing w:line="360" w:lineRule="auto"/>
        <w:ind w:firstLine="600" w:firstLineChars="200"/>
        <w:rPr>
          <w:rFonts w:ascii="仿宋_GB2312" w:hAnsi="仿宋_GB2312" w:eastAsia="仿宋_GB2312"/>
          <w:color w:val="000000"/>
          <w:sz w:val="30"/>
          <w:szCs w:val="32"/>
        </w:rPr>
      </w:pPr>
      <w:r>
        <w:rPr>
          <w:rFonts w:hint="eastAsia" w:ascii="Times New Roman" w:hAnsi="Times New Roman" w:eastAsia="黑体"/>
          <w:color w:val="000000"/>
          <w:sz w:val="30"/>
          <w:szCs w:val="32"/>
        </w:rPr>
        <w:t xml:space="preserve">14.1.1 </w:t>
      </w:r>
      <w:r>
        <w:rPr>
          <w:rFonts w:hint="eastAsia" w:ascii="仿宋_GB2312" w:hAnsi="仿宋_GB2312" w:eastAsia="仿宋_GB2312"/>
          <w:color w:val="000000"/>
          <w:sz w:val="30"/>
          <w:szCs w:val="32"/>
        </w:rPr>
        <w:t>发包人支付设计人的违约金：</w:t>
      </w:r>
      <w:r>
        <w:rPr>
          <w:rFonts w:hint="eastAsia" w:ascii="仿宋_GB2312" w:hAnsi="仿宋_GB2312" w:eastAsia="仿宋_GB2312"/>
          <w:color w:val="000000"/>
          <w:sz w:val="30"/>
          <w:szCs w:val="32"/>
          <w:u w:val="single"/>
        </w:rPr>
        <w:t>在合同履行期间，发包人非因法定或约定事由而擅自要求终止或解除合同，设计人已开始设计工作的，发包人应根据设计人已完成的相应设计阶段的实际工作量，支付相应的费用，具体费用双方另行协商</w:t>
      </w:r>
      <w:r>
        <w:rPr>
          <w:rFonts w:hint="eastAsia" w:ascii="仿宋_GB2312" w:hAnsi="仿宋_GB2312" w:eastAsia="仿宋_GB2312"/>
          <w:color w:val="00000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 xml:space="preserve">.1.2 </w:t>
      </w:r>
      <w:r>
        <w:rPr>
          <w:rFonts w:hint="eastAsia" w:ascii="Times New Roman" w:hAnsi="Times New Roman" w:eastAsia="仿宋_GB2312"/>
          <w:color w:val="000000"/>
          <w:kern w:val="0"/>
          <w:sz w:val="30"/>
          <w:szCs w:val="32"/>
        </w:rPr>
        <w:t>发包人逾期支付设计费的违约金：</w:t>
      </w:r>
      <w:r>
        <w:rPr>
          <w:rFonts w:hint="eastAsia" w:ascii="Times New Roman" w:hAnsi="Times New Roman" w:eastAsia="仿宋_GB2312"/>
          <w:color w:val="000000"/>
          <w:kern w:val="0"/>
          <w:sz w:val="30"/>
          <w:szCs w:val="32"/>
          <w:u w:val="single"/>
        </w:rPr>
        <w:t>/</w:t>
      </w:r>
      <w:r>
        <w:rPr>
          <w:rFonts w:hint="eastAsia" w:ascii="Times New Roman" w:hAnsi="Times New Roman" w:eastAsia="仿宋_GB2312"/>
          <w:color w:val="000000"/>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w:t>
      </w:r>
      <w:r>
        <w:rPr>
          <w:rFonts w:hint="eastAsia" w:ascii="Times New Roman" w:hAnsi="Times New Roman" w:eastAsia="黑体"/>
          <w:color w:val="000000"/>
          <w:sz w:val="30"/>
          <w:szCs w:val="32"/>
        </w:rPr>
        <w:t>4</w:t>
      </w:r>
      <w:r>
        <w:rPr>
          <w:rFonts w:ascii="Times New Roman" w:hAnsi="Times New Roman" w:eastAsia="黑体"/>
          <w:color w:val="000000"/>
          <w:sz w:val="30"/>
          <w:szCs w:val="32"/>
        </w:rPr>
        <w:t xml:space="preserve">.2 </w:t>
      </w:r>
      <w:r>
        <w:rPr>
          <w:rFonts w:hint="eastAsia" w:ascii="Times New Roman" w:hAnsi="Times New Roman" w:eastAsia="黑体"/>
          <w:color w:val="000000"/>
          <w:sz w:val="30"/>
          <w:szCs w:val="32"/>
        </w:rPr>
        <w:t>设计人</w:t>
      </w:r>
      <w:r>
        <w:rPr>
          <w:rFonts w:ascii="Times New Roman" w:hAnsi="Times New Roman" w:eastAsia="黑体"/>
          <w:color w:val="000000"/>
          <w:sz w:val="30"/>
          <w:szCs w:val="32"/>
        </w:rPr>
        <w:t>违约</w:t>
      </w:r>
      <w:r>
        <w:rPr>
          <w:rFonts w:hint="eastAsia" w:ascii="Times New Roman" w:hAnsi="Times New Roman" w:eastAsia="黑体"/>
          <w:color w:val="000000"/>
          <w:sz w:val="30"/>
          <w:szCs w:val="32"/>
        </w:rPr>
        <w:t>责任</w:t>
      </w:r>
    </w:p>
    <w:p>
      <w:pPr>
        <w:numPr>
          <w:ins w:id="1" w:author="guojiahan" w:date="2015-01-09T10:52:00Z"/>
        </w:numPr>
        <w:spacing w:line="360" w:lineRule="auto"/>
        <w:ind w:firstLine="600" w:firstLineChars="200"/>
        <w:rPr>
          <w:rFonts w:ascii="仿宋_GB2312" w:hAnsi="仿宋_GB2312" w:eastAsia="仿宋_GB2312"/>
          <w:color w:val="000000"/>
          <w:sz w:val="30"/>
          <w:szCs w:val="32"/>
        </w:rPr>
      </w:pPr>
      <w:r>
        <w:rPr>
          <w:rFonts w:hint="eastAsia" w:ascii="Times New Roman" w:hAnsi="Times New Roman" w:eastAsia="黑体"/>
          <w:color w:val="000000"/>
          <w:sz w:val="30"/>
          <w:szCs w:val="32"/>
        </w:rPr>
        <w:t xml:space="preserve">14.2.1 </w:t>
      </w:r>
      <w:r>
        <w:rPr>
          <w:rFonts w:hint="eastAsia" w:ascii="仿宋_GB2312" w:hAnsi="仿宋_GB2312" w:eastAsia="仿宋_GB2312"/>
          <w:color w:val="000000"/>
          <w:sz w:val="30"/>
          <w:szCs w:val="32"/>
        </w:rPr>
        <w:t>设计人支付发包人的违约金：</w:t>
      </w:r>
      <w:r>
        <w:rPr>
          <w:rFonts w:hint="eastAsia" w:ascii="仿宋_GB2312" w:hAnsi="仿宋_GB2312" w:eastAsia="仿宋_GB2312"/>
          <w:color w:val="000000"/>
          <w:sz w:val="30"/>
          <w:szCs w:val="32"/>
          <w:u w:val="single"/>
        </w:rPr>
        <w:t>合同生效后，设计人非因法定或约定事由而擅自要求终止或解除合同，设计人应赔偿发包人的实际损失，具体费用双方另行协商</w:t>
      </w:r>
      <w:r>
        <w:rPr>
          <w:rFonts w:hint="eastAsia" w:ascii="仿宋_GB2312" w:hAnsi="仿宋_GB2312" w:eastAsia="仿宋_GB2312"/>
          <w:color w:val="000000"/>
          <w:sz w:val="30"/>
          <w:szCs w:val="32"/>
        </w:rPr>
        <w:t>。</w:t>
      </w:r>
    </w:p>
    <w:p>
      <w:pPr>
        <w:spacing w:line="360" w:lineRule="auto"/>
        <w:ind w:firstLine="600" w:firstLineChars="200"/>
        <w:jc w:val="left"/>
        <w:rPr>
          <w:rFonts w:ascii="Times New Roman" w:hAnsi="Times New Roman" w:eastAsia="仿宋_GB2312"/>
          <w:color w:val="000000"/>
          <w:kern w:val="0"/>
          <w:sz w:val="30"/>
          <w:szCs w:val="32"/>
          <w:u w:val="single"/>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.2.2</w:t>
      </w:r>
      <w:r>
        <w:rPr>
          <w:rFonts w:hint="eastAsia" w:ascii="Times New Roman" w:hAnsi="Times New Roman" w:eastAsia="仿宋_GB2312"/>
          <w:color w:val="000000"/>
          <w:kern w:val="0"/>
          <w:sz w:val="30"/>
          <w:szCs w:val="32"/>
        </w:rPr>
        <w:t xml:space="preserve"> 设计人逾期交付工程设计文件的违约金</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u w:val="single"/>
        </w:rPr>
        <w:t>因设计人原因，每逾期一天，设计人应按照签约合同价的百分之一向发包人支付违约金</w:t>
      </w:r>
      <w:r>
        <w:rPr>
          <w:rFonts w:hint="eastAsia" w:ascii="Times New Roman" w:hAnsi="Times New Roman" w:eastAsia="仿宋_GB2312"/>
          <w:color w:val="000000"/>
          <w:sz w:val="30"/>
          <w:szCs w:val="32"/>
        </w:rPr>
        <w:t>。</w:t>
      </w:r>
    </w:p>
    <w:p>
      <w:pPr>
        <w:spacing w:line="360" w:lineRule="auto"/>
        <w:rPr>
          <w:rFonts w:ascii="Times New Roman" w:hAnsi="Times New Roman" w:eastAsia="仿宋_GB2312"/>
          <w:color w:val="000000"/>
          <w:kern w:val="0"/>
          <w:sz w:val="30"/>
          <w:szCs w:val="32"/>
          <w:u w:val="single"/>
        </w:rPr>
      </w:pPr>
      <w:r>
        <w:rPr>
          <w:rFonts w:hint="eastAsia" w:ascii="Times New Roman" w:hAnsi="Times New Roman" w:eastAsia="仿宋_GB2312"/>
          <w:color w:val="000000"/>
          <w:kern w:val="0"/>
          <w:sz w:val="30"/>
          <w:szCs w:val="32"/>
        </w:rPr>
        <w:t>设计人逾期交付工程设计文件的违约金的上限</w:t>
      </w:r>
      <w:r>
        <w:rPr>
          <w:rFonts w:ascii="Times New Roman" w:hAnsi="Times New Roman" w:eastAsia="仿宋_GB2312"/>
          <w:color w:val="000000"/>
          <w:kern w:val="0"/>
          <w:sz w:val="30"/>
          <w:szCs w:val="32"/>
        </w:rPr>
        <w:t>：</w:t>
      </w:r>
      <w:r>
        <w:rPr>
          <w:rFonts w:hint="eastAsia" w:ascii="Times New Roman" w:hAnsi="Times New Roman" w:eastAsia="仿宋_GB2312"/>
          <w:color w:val="000000"/>
          <w:kern w:val="0"/>
          <w:sz w:val="30"/>
          <w:szCs w:val="32"/>
          <w:u w:val="single"/>
        </w:rPr>
        <w:t>签约合同价的50%</w:t>
      </w:r>
      <w:r>
        <w:rPr>
          <w:rFonts w:ascii="Times New Roman" w:hAnsi="Times New Roman" w:eastAsia="仿宋_GB2312"/>
          <w:color w:val="000000"/>
          <w:kern w:val="0"/>
          <w:sz w:val="30"/>
          <w:szCs w:val="32"/>
        </w:rPr>
        <w:t>。</w:t>
      </w:r>
      <w:r>
        <w:rPr>
          <w:rFonts w:ascii="Times New Roman" w:hAnsi="Times New Roman" w:eastAsia="仿宋_GB2312"/>
          <w:color w:val="000000"/>
          <w:sz w:val="30"/>
          <w:szCs w:val="32"/>
        </w:rPr>
        <w:t xml:space="preserve">    </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1</w:t>
      </w:r>
      <w:r>
        <w:rPr>
          <w:rFonts w:hint="eastAsia" w:ascii="Times New Roman" w:hAnsi="Times New Roman" w:eastAsia="仿宋_GB2312"/>
          <w:color w:val="000000"/>
          <w:sz w:val="30"/>
          <w:szCs w:val="32"/>
        </w:rPr>
        <w:t>4</w:t>
      </w:r>
      <w:r>
        <w:rPr>
          <w:rFonts w:ascii="Times New Roman" w:hAnsi="Times New Roman" w:eastAsia="仿宋_GB2312"/>
          <w:color w:val="000000"/>
          <w:sz w:val="30"/>
          <w:szCs w:val="32"/>
        </w:rPr>
        <w:t xml:space="preserve">.2.3 </w:t>
      </w:r>
      <w:r>
        <w:rPr>
          <w:rFonts w:hint="eastAsia" w:ascii="Times New Roman" w:hAnsi="Times New Roman" w:eastAsia="仿宋_GB2312"/>
          <w:color w:val="000000"/>
          <w:sz w:val="30"/>
          <w:szCs w:val="32"/>
        </w:rPr>
        <w:t>设计人设计文件不合格的损失赔偿金的上限：</w:t>
      </w:r>
      <w:r>
        <w:rPr>
          <w:rFonts w:hint="eastAsia" w:ascii="Times New Roman" w:hAnsi="Times New Roman" w:eastAsia="仿宋_GB2312"/>
          <w:color w:val="000000"/>
          <w:sz w:val="30"/>
          <w:szCs w:val="32"/>
          <w:u w:val="single"/>
        </w:rPr>
        <w:t>由于设计人原因产生的设计问题造成工程质量事故或其他事故时，设计人除负责采取补救措施外，应按照实际损失金额向发包人支付赔偿金；如因此造成任何第三人人身、财产损失的，由设计人承担全部责任</w:t>
      </w:r>
      <w:r>
        <w:rPr>
          <w:rFonts w:hint="eastAsia" w:ascii="Times New Roman" w:hAnsi="Times New Roman" w:eastAsia="仿宋_GB2312"/>
          <w:color w:val="000000"/>
          <w:sz w:val="30"/>
          <w:szCs w:val="32"/>
        </w:rPr>
        <w:t>。</w:t>
      </w:r>
    </w:p>
    <w:p>
      <w:pPr>
        <w:pStyle w:val="2"/>
        <w:rPr>
          <w:rFonts w:eastAsia="仿宋_GB2312"/>
          <w:color w:val="000000"/>
          <w:sz w:val="30"/>
          <w:szCs w:val="32"/>
        </w:rPr>
      </w:pPr>
      <w:r>
        <w:rPr>
          <w:rFonts w:hint="eastAsia" w:eastAsia="仿宋_GB2312"/>
          <w:color w:val="000000"/>
          <w:sz w:val="30"/>
          <w:szCs w:val="32"/>
          <w:u w:val="single"/>
        </w:rPr>
        <w:t>因设计资料及文件不满足现行国家、地方规范、现行行业标准的强制性条文的，设计人除负责采取补救措施外，每发现一处，设计人应按照签约合同价的1%向发包人支付违约金</w:t>
      </w:r>
      <w:r>
        <w:rPr>
          <w:rFonts w:hint="eastAsia" w:eastAsia="仿宋_GB2312"/>
          <w:color w:val="000000"/>
          <w:sz w:val="30"/>
          <w:szCs w:val="32"/>
        </w:rPr>
        <w:t>。</w:t>
      </w:r>
    </w:p>
    <w:p>
      <w:pPr>
        <w:pStyle w:val="2"/>
        <w:rPr>
          <w:rFonts w:eastAsia="仿宋_GB2312"/>
          <w:color w:val="000000"/>
          <w:sz w:val="30"/>
          <w:szCs w:val="32"/>
        </w:rPr>
      </w:pPr>
      <w:r>
        <w:rPr>
          <w:rFonts w:hint="eastAsia" w:eastAsia="仿宋_GB2312"/>
          <w:color w:val="000000"/>
          <w:sz w:val="30"/>
          <w:szCs w:val="32"/>
          <w:u w:val="single"/>
        </w:rPr>
        <w:t>因设计资料及文件出现遗漏、错误，虽未造成工程质量事故或其他事故，但给发包人造成损失的，每发生一次，设计人除负责采取补救措施外，仍应按签约合同价的1%向发包人支付违约金</w:t>
      </w:r>
      <w:r>
        <w:rPr>
          <w:rFonts w:hint="eastAsia"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1</w:t>
      </w:r>
      <w:r>
        <w:rPr>
          <w:rFonts w:hint="eastAsia" w:ascii="Times New Roman" w:hAnsi="Times New Roman" w:eastAsia="仿宋_GB2312"/>
          <w:color w:val="000000"/>
          <w:sz w:val="30"/>
          <w:szCs w:val="32"/>
        </w:rPr>
        <w:t>4</w:t>
      </w:r>
      <w:r>
        <w:rPr>
          <w:rFonts w:ascii="Times New Roman" w:hAnsi="Times New Roman" w:eastAsia="仿宋_GB2312"/>
          <w:color w:val="000000"/>
          <w:sz w:val="30"/>
          <w:szCs w:val="32"/>
        </w:rPr>
        <w:t>.2.</w:t>
      </w:r>
      <w:r>
        <w:rPr>
          <w:rFonts w:hint="eastAsia" w:ascii="Times New Roman" w:hAnsi="Times New Roman" w:eastAsia="仿宋_GB2312"/>
          <w:color w:val="000000"/>
          <w:sz w:val="30"/>
          <w:szCs w:val="32"/>
        </w:rPr>
        <w:t>4 设计人工程设计文件超出</w:t>
      </w:r>
      <w:r>
        <w:rPr>
          <w:rFonts w:hint="eastAsia" w:ascii="Times New Roman" w:hAnsi="Times New Roman" w:eastAsia="仿宋_GB2312"/>
          <w:color w:val="000000"/>
          <w:kern w:val="0"/>
          <w:sz w:val="30"/>
          <w:szCs w:val="32"/>
        </w:rPr>
        <w:t>主要技术指标控制值比例</w:t>
      </w:r>
      <w:r>
        <w:rPr>
          <w:rFonts w:hint="eastAsia" w:ascii="Times New Roman" w:hAnsi="Times New Roman" w:eastAsia="仿宋_GB2312"/>
          <w:color w:val="000000"/>
          <w:sz w:val="30"/>
          <w:szCs w:val="32"/>
        </w:rPr>
        <w:t>的违约责任：</w:t>
      </w:r>
      <w:r>
        <w:rPr>
          <w:rFonts w:hint="eastAsia" w:ascii="Times New Roman" w:hAnsi="Times New Roman" w:eastAsia="仿宋_GB2312"/>
          <w:color w:val="000000"/>
          <w:sz w:val="30"/>
          <w:szCs w:val="32"/>
          <w:u w:val="single"/>
        </w:rPr>
        <w:t>设计人除负责采取补救措施外，每发生一次，应按签约合同价的1%支付违约金，该项违约金的上限为签约合同价的50%</w:t>
      </w:r>
      <w:r>
        <w:rPr>
          <w:rFonts w:hint="eastAsia"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kern w:val="0"/>
          <w:sz w:val="30"/>
          <w:szCs w:val="28"/>
          <w:u w:val="single"/>
        </w:rPr>
      </w:pPr>
      <w:r>
        <w:rPr>
          <w:rFonts w:hint="eastAsia" w:ascii="Times New Roman" w:hAnsi="Times New Roman" w:eastAsia="仿宋_GB2312"/>
          <w:kern w:val="0"/>
          <w:sz w:val="30"/>
          <w:szCs w:val="28"/>
        </w:rPr>
        <w:t>14.2.5 设计人未经发包人同意擅自对工程设计进行分包的违约责任：</w:t>
      </w:r>
      <w:r>
        <w:rPr>
          <w:rFonts w:hint="eastAsia" w:ascii="Times New Roman" w:hAnsi="Times New Roman" w:eastAsia="仿宋_GB2312"/>
          <w:kern w:val="0"/>
          <w:sz w:val="30"/>
          <w:szCs w:val="28"/>
          <w:u w:val="single"/>
        </w:rPr>
        <w:t>发包人有权要求设计人解除未经发包人同意的设计分包合同，设计人应当按照本签约合同价的20%向发包人支付违约金</w:t>
      </w:r>
      <w:r>
        <w:rPr>
          <w:rFonts w:hint="eastAsia" w:ascii="Times New Roman" w:hAnsi="Times New Roman" w:eastAsia="仿宋_GB2312"/>
          <w:kern w:val="0"/>
          <w:sz w:val="30"/>
          <w:szCs w:val="28"/>
        </w:rPr>
        <w:t>。</w:t>
      </w:r>
    </w:p>
    <w:p>
      <w:pPr>
        <w:pStyle w:val="5"/>
        <w:spacing w:before="120" w:after="120" w:line="360" w:lineRule="auto"/>
        <w:rPr>
          <w:rFonts w:ascii="Times New Roman" w:hAnsi="Times New Roman" w:eastAsia="黑体"/>
          <w:b w:val="0"/>
          <w:bCs w:val="0"/>
          <w:color w:val="000000"/>
          <w:sz w:val="32"/>
          <w:szCs w:val="32"/>
        </w:rPr>
      </w:pPr>
      <w:bookmarkStart w:id="238" w:name="_Toc19776"/>
      <w:r>
        <w:rPr>
          <w:rFonts w:hint="eastAsia" w:ascii="Times New Roman" w:hAnsi="Times New Roman" w:eastAsia="黑体"/>
          <w:b w:val="0"/>
          <w:bCs w:val="0"/>
          <w:color w:val="000000"/>
          <w:sz w:val="32"/>
          <w:szCs w:val="32"/>
        </w:rPr>
        <w:t>15. 不可抗力</w:t>
      </w:r>
      <w:bookmarkEnd w:id="238"/>
      <w:r>
        <w:rPr>
          <w:rFonts w:hint="eastAsia" w:ascii="Times New Roman" w:hAnsi="Times New Roman" w:eastAsia="黑体"/>
          <w:b w:val="0"/>
          <w:bCs w:val="0"/>
          <w:color w:val="000000"/>
          <w:sz w:val="32"/>
          <w:szCs w:val="32"/>
        </w:rPr>
        <w:t xml:space="preserve"> </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w:t>
      </w:r>
      <w:r>
        <w:rPr>
          <w:rFonts w:hint="eastAsia" w:ascii="Times New Roman" w:hAnsi="Times New Roman" w:eastAsia="黑体"/>
          <w:color w:val="000000"/>
          <w:sz w:val="30"/>
          <w:szCs w:val="32"/>
        </w:rPr>
        <w:t>5</w:t>
      </w:r>
      <w:r>
        <w:rPr>
          <w:rFonts w:ascii="Times New Roman" w:hAnsi="Times New Roman" w:eastAsia="黑体"/>
          <w:color w:val="000000"/>
          <w:sz w:val="30"/>
          <w:szCs w:val="32"/>
        </w:rPr>
        <w:t>.1 不可抗力的确认</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sz w:val="30"/>
          <w:szCs w:val="32"/>
        </w:rPr>
        <w:t>除通用合同条款约定的不可抗力事件之外，视为不可抗力的其他情形：</w:t>
      </w:r>
      <w:r>
        <w:rPr>
          <w:rFonts w:hint="eastAsia" w:ascii="Times New Roman" w:hAnsi="Times New Roman" w:eastAsia="仿宋_GB2312"/>
          <w:color w:val="000000"/>
          <w:sz w:val="30"/>
          <w:szCs w:val="32"/>
          <w:u w:val="single"/>
        </w:rPr>
        <w:t>/</w:t>
      </w:r>
      <w:r>
        <w:rPr>
          <w:rFonts w:ascii="Times New Roman" w:hAnsi="Times New Roman" w:eastAsia="仿宋_GB2312"/>
          <w:color w:val="000000"/>
          <w:kern w:val="0"/>
          <w:sz w:val="30"/>
          <w:szCs w:val="32"/>
        </w:rPr>
        <w:t>。</w:t>
      </w:r>
    </w:p>
    <w:p>
      <w:pPr>
        <w:pStyle w:val="5"/>
        <w:spacing w:before="120" w:after="120" w:line="360" w:lineRule="auto"/>
        <w:rPr>
          <w:rFonts w:ascii="Times New Roman" w:hAnsi="Times New Roman" w:eastAsia="黑体"/>
          <w:b w:val="0"/>
          <w:bCs w:val="0"/>
          <w:color w:val="000000"/>
          <w:sz w:val="32"/>
          <w:szCs w:val="32"/>
        </w:rPr>
      </w:pPr>
      <w:bookmarkStart w:id="239" w:name="_Toc24297"/>
      <w:r>
        <w:rPr>
          <w:rFonts w:hint="eastAsia" w:ascii="Times New Roman" w:hAnsi="Times New Roman" w:eastAsia="黑体"/>
          <w:b w:val="0"/>
          <w:bCs w:val="0"/>
          <w:color w:val="000000"/>
          <w:sz w:val="32"/>
          <w:szCs w:val="32"/>
        </w:rPr>
        <w:t>16. 合同解除</w:t>
      </w:r>
      <w:bookmarkEnd w:id="239"/>
      <w:r>
        <w:rPr>
          <w:rFonts w:hint="eastAsia" w:ascii="Times New Roman" w:hAnsi="Times New Roman" w:eastAsia="黑体"/>
          <w:b w:val="0"/>
          <w:bCs w:val="0"/>
          <w:color w:val="000000"/>
          <w:sz w:val="32"/>
          <w:szCs w:val="32"/>
        </w:rPr>
        <w:t xml:space="preserve"> </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 xml:space="preserve">16.2 </w:t>
      </w:r>
      <w:r>
        <w:rPr>
          <w:rFonts w:hint="eastAsia" w:ascii="Times New Roman" w:hAnsi="Times New Roman" w:eastAsia="仿宋_GB2312" w:cs="Courier New"/>
          <w:color w:val="000000"/>
          <w:sz w:val="30"/>
          <w:szCs w:val="21"/>
        </w:rPr>
        <w:t>有下列情形之一的，可以解除合同：</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（3）暂停设计期限已连续超过</w:t>
      </w:r>
      <w:r>
        <w:rPr>
          <w:rFonts w:hint="eastAsia" w:ascii="Times New Roman" w:hAnsi="Times New Roman" w:eastAsia="仿宋_GB2312"/>
          <w:color w:val="000000"/>
          <w:kern w:val="0"/>
          <w:sz w:val="30"/>
          <w:szCs w:val="32"/>
          <w:u w:val="single"/>
        </w:rPr>
        <w:t>按通用条款</w:t>
      </w:r>
      <w:r>
        <w:rPr>
          <w:rFonts w:hint="eastAsia" w:ascii="Times New Roman" w:hAnsi="Times New Roman" w:eastAsia="仿宋_GB2312"/>
          <w:color w:val="000000"/>
          <w:kern w:val="0"/>
          <w:sz w:val="30"/>
          <w:szCs w:val="32"/>
        </w:rPr>
        <w:t>天。</w:t>
      </w:r>
    </w:p>
    <w:p>
      <w:pPr>
        <w:numPr>
          <w:ins w:id="2" w:author="guojiahan" w:date="2015-01-22T21:30:00Z"/>
        </w:numPr>
        <w:spacing w:line="360" w:lineRule="auto"/>
        <w:ind w:firstLine="600" w:firstLineChars="200"/>
        <w:jc w:val="left"/>
        <w:rPr>
          <w:rFonts w:ascii="Times New Roman" w:hAnsi="Times New Roman" w:eastAsia="仿宋_GB2312"/>
          <w:color w:val="000000"/>
          <w:kern w:val="0"/>
          <w:sz w:val="30"/>
          <w:szCs w:val="32"/>
          <w:u w:val="single"/>
        </w:rPr>
      </w:pPr>
      <w:r>
        <w:rPr>
          <w:rFonts w:hint="eastAsia" w:ascii="Times New Roman" w:hAnsi="Times New Roman" w:eastAsia="仿宋_GB2312"/>
          <w:color w:val="000000"/>
          <w:kern w:val="0"/>
          <w:sz w:val="30"/>
          <w:szCs w:val="32"/>
        </w:rPr>
        <w:t xml:space="preserve">16.4 </w:t>
      </w:r>
      <w:r>
        <w:rPr>
          <w:rFonts w:hint="eastAsia" w:ascii="Times New Roman" w:hAnsi="Times New Roman" w:eastAsia="仿宋_GB2312" w:cs="Courier New"/>
          <w:color w:val="000000"/>
          <w:sz w:val="30"/>
          <w:szCs w:val="21"/>
        </w:rPr>
        <w:t>发包人向设计人支付已完工作设计费的期限为</w:t>
      </w:r>
      <w:r>
        <w:rPr>
          <w:rFonts w:hint="eastAsia" w:ascii="Times New Roman" w:hAnsi="Times New Roman" w:eastAsia="仿宋_GB2312" w:cs="Courier New"/>
          <w:color w:val="000000"/>
          <w:sz w:val="30"/>
          <w:szCs w:val="21"/>
          <w:u w:val="single"/>
        </w:rPr>
        <w:t>合同解除后60天</w:t>
      </w:r>
      <w:r>
        <w:rPr>
          <w:rFonts w:hint="eastAsia" w:ascii="Times New Roman" w:hAnsi="Times New Roman" w:eastAsia="仿宋_GB2312" w:cs="Courier New"/>
          <w:color w:val="000000"/>
          <w:sz w:val="30"/>
          <w:szCs w:val="21"/>
        </w:rPr>
        <w:t>内。</w:t>
      </w:r>
    </w:p>
    <w:p>
      <w:pPr>
        <w:pStyle w:val="5"/>
        <w:spacing w:before="120" w:after="120" w:line="360" w:lineRule="auto"/>
        <w:rPr>
          <w:rFonts w:ascii="Times New Roman" w:hAnsi="Times New Roman" w:eastAsia="黑体"/>
          <w:b w:val="0"/>
          <w:bCs w:val="0"/>
          <w:color w:val="000000"/>
          <w:sz w:val="32"/>
          <w:szCs w:val="32"/>
        </w:rPr>
      </w:pPr>
      <w:bookmarkStart w:id="240" w:name="_Toc15969"/>
      <w:r>
        <w:rPr>
          <w:rFonts w:hint="eastAsia" w:ascii="Times New Roman" w:hAnsi="Times New Roman" w:eastAsia="黑体"/>
          <w:b w:val="0"/>
          <w:bCs w:val="0"/>
          <w:color w:val="000000"/>
          <w:sz w:val="32"/>
          <w:szCs w:val="32"/>
        </w:rPr>
        <w:t>17. 争议解决</w:t>
      </w:r>
      <w:bookmarkEnd w:id="240"/>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17</w:t>
      </w:r>
      <w:r>
        <w:rPr>
          <w:rFonts w:ascii="Times New Roman" w:hAnsi="Times New Roman" w:eastAsia="黑体"/>
          <w:color w:val="000000"/>
          <w:sz w:val="30"/>
          <w:szCs w:val="32"/>
        </w:rPr>
        <w:t>.3 争议评审</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合同当事人是否同意将工程争议提交争议评审小组决</w:t>
      </w:r>
      <w:r>
        <w:rPr>
          <w:rFonts w:hint="eastAsia" w:ascii="Times New Roman" w:hAnsi="Times New Roman" w:eastAsia="仿宋_GB2312"/>
          <w:color w:val="000000"/>
          <w:sz w:val="30"/>
          <w:szCs w:val="32"/>
        </w:rPr>
        <w:t>定：</w:t>
      </w:r>
      <w:r>
        <w:rPr>
          <w:rFonts w:hint="eastAsia" w:ascii="Times New Roman" w:hAnsi="Times New Roman" w:eastAsia="仿宋_GB2312"/>
          <w:color w:val="000000"/>
          <w:sz w:val="30"/>
          <w:szCs w:val="32"/>
          <w:u w:val="single"/>
        </w:rPr>
        <w:t>否</w:t>
      </w:r>
      <w:r>
        <w:rPr>
          <w:rFonts w:hint="eastAsia" w:ascii="Times New Roman" w:hAnsi="Times New Roman" w:eastAsia="仿宋_GB2312"/>
          <w:color w:val="000000"/>
          <w:sz w:val="30"/>
          <w:szCs w:val="32"/>
        </w:rPr>
        <w:t xml:space="preserve">。  </w:t>
      </w:r>
    </w:p>
    <w:p>
      <w:pPr>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17</w:t>
      </w:r>
      <w:r>
        <w:rPr>
          <w:rFonts w:ascii="Times New Roman" w:hAnsi="Times New Roman" w:eastAsia="仿宋_GB2312"/>
          <w:color w:val="000000"/>
          <w:sz w:val="30"/>
          <w:szCs w:val="32"/>
        </w:rPr>
        <w:t>.3.1 争议评审小组的确定</w:t>
      </w:r>
    </w:p>
    <w:p>
      <w:pPr>
        <w:spacing w:line="360" w:lineRule="auto"/>
        <w:ind w:firstLine="600" w:firstLineChars="200"/>
        <w:jc w:val="left"/>
        <w:rPr>
          <w:rFonts w:ascii="Times New Roman" w:hAnsi="Times New Roman" w:eastAsia="仿宋_GB2312"/>
          <w:color w:val="000000"/>
          <w:sz w:val="30"/>
          <w:szCs w:val="32"/>
          <w:u w:val="single"/>
        </w:rPr>
      </w:pPr>
      <w:r>
        <w:rPr>
          <w:rFonts w:ascii="Times New Roman" w:hAnsi="Times New Roman" w:eastAsia="仿宋_GB2312"/>
          <w:color w:val="000000"/>
          <w:sz w:val="30"/>
          <w:szCs w:val="32"/>
        </w:rPr>
        <w:t>争议评审小组成员的确定：</w:t>
      </w:r>
      <w:r>
        <w:rPr>
          <w:rFonts w:hint="eastAsia"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选定争议评审员的期限：</w:t>
      </w:r>
      <w:r>
        <w:rPr>
          <w:rFonts w:hint="eastAsia"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kern w:val="0"/>
          <w:sz w:val="30"/>
          <w:szCs w:val="32"/>
        </w:rPr>
        <w:t>评审</w:t>
      </w:r>
      <w:r>
        <w:rPr>
          <w:rFonts w:hint="eastAsia" w:ascii="Times New Roman" w:hAnsi="Times New Roman" w:eastAsia="仿宋_GB2312"/>
          <w:color w:val="000000"/>
          <w:kern w:val="0"/>
          <w:sz w:val="30"/>
          <w:szCs w:val="32"/>
        </w:rPr>
        <w:t>所发生的费用</w:t>
      </w:r>
      <w:r>
        <w:rPr>
          <w:rFonts w:ascii="Times New Roman" w:hAnsi="Times New Roman" w:eastAsia="仿宋_GB2312"/>
          <w:color w:val="000000"/>
          <w:sz w:val="30"/>
          <w:szCs w:val="32"/>
        </w:rPr>
        <w:t>承担方式：</w:t>
      </w:r>
      <w:r>
        <w:rPr>
          <w:rFonts w:hint="eastAsia"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其他事项的约定：</w:t>
      </w:r>
      <w:r>
        <w:rPr>
          <w:rFonts w:hint="eastAsia"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17</w:t>
      </w:r>
      <w:r>
        <w:rPr>
          <w:rFonts w:ascii="Times New Roman" w:hAnsi="Times New Roman" w:eastAsia="仿宋_GB2312"/>
          <w:color w:val="000000"/>
          <w:kern w:val="0"/>
          <w:sz w:val="30"/>
          <w:szCs w:val="32"/>
        </w:rPr>
        <w:t>.3.2 争议评审小组的决定</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合同当事人关于本</w:t>
      </w:r>
      <w:r>
        <w:rPr>
          <w:rFonts w:hint="eastAsia" w:ascii="Times New Roman" w:hAnsi="Times New Roman" w:eastAsia="仿宋_GB2312"/>
          <w:color w:val="000000"/>
          <w:sz w:val="30"/>
          <w:szCs w:val="32"/>
        </w:rPr>
        <w:t>事</w:t>
      </w:r>
      <w:r>
        <w:rPr>
          <w:rFonts w:ascii="Times New Roman" w:hAnsi="Times New Roman" w:eastAsia="仿宋_GB2312"/>
          <w:color w:val="000000"/>
          <w:sz w:val="30"/>
          <w:szCs w:val="32"/>
        </w:rPr>
        <w:t>项的约定：</w:t>
      </w:r>
      <w:r>
        <w:rPr>
          <w:rFonts w:hint="eastAsia" w:ascii="Times New Roman" w:hAnsi="Times New Roman" w:eastAsia="仿宋_GB2312"/>
          <w:color w:val="000000"/>
          <w:sz w:val="30"/>
          <w:szCs w:val="32"/>
          <w:u w:val="single"/>
        </w:rPr>
        <w:t>/</w:t>
      </w:r>
      <w:r>
        <w:rPr>
          <w:rFonts w:ascii="Times New Roman" w:hAnsi="Times New Roman" w:eastAsia="仿宋_GB2312"/>
          <w:color w:val="000000"/>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17</w:t>
      </w:r>
      <w:r>
        <w:rPr>
          <w:rFonts w:ascii="Times New Roman" w:hAnsi="Times New Roman" w:eastAsia="黑体"/>
          <w:color w:val="000000"/>
          <w:sz w:val="30"/>
          <w:szCs w:val="32"/>
        </w:rPr>
        <w:t>.4</w:t>
      </w:r>
      <w:r>
        <w:rPr>
          <w:rFonts w:hint="eastAsia" w:ascii="Times New Roman" w:hAnsi="Times New Roman" w:eastAsia="黑体"/>
          <w:color w:val="000000"/>
          <w:sz w:val="30"/>
          <w:szCs w:val="32"/>
        </w:rPr>
        <w:t xml:space="preserve"> </w:t>
      </w:r>
      <w:r>
        <w:rPr>
          <w:rFonts w:ascii="Times New Roman" w:hAnsi="Times New Roman" w:eastAsia="黑体"/>
          <w:color w:val="000000"/>
          <w:sz w:val="30"/>
          <w:szCs w:val="32"/>
        </w:rPr>
        <w:t>仲裁或诉讼</w:t>
      </w:r>
    </w:p>
    <w:p>
      <w:pPr>
        <w:spacing w:after="120" w:line="360" w:lineRule="auto"/>
        <w:ind w:firstLine="600" w:firstLineChars="200"/>
        <w:rPr>
          <w:rFonts w:ascii="Times New Roman" w:hAnsi="Times New Roman" w:eastAsia="黑体"/>
          <w:color w:val="000000"/>
          <w:sz w:val="30"/>
          <w:szCs w:val="32"/>
        </w:rPr>
      </w:pPr>
      <w:r>
        <w:rPr>
          <w:rFonts w:ascii="Times New Roman" w:hAnsi="Times New Roman" w:eastAsia="仿宋_GB2312"/>
          <w:color w:val="000000"/>
          <w:sz w:val="30"/>
          <w:szCs w:val="32"/>
        </w:rPr>
        <w:t>因合同及合同有关事项发生的争议，按下列第</w:t>
      </w:r>
      <w:r>
        <w:rPr>
          <w:rFonts w:hint="eastAsia" w:ascii="Times New Roman" w:hAnsi="Times New Roman" w:eastAsia="仿宋_GB2312"/>
          <w:color w:val="000000"/>
          <w:sz w:val="30"/>
          <w:szCs w:val="32"/>
          <w:u w:val="single"/>
        </w:rPr>
        <w:t>2</w:t>
      </w:r>
      <w:r>
        <w:rPr>
          <w:rFonts w:ascii="Times New Roman" w:hAnsi="Times New Roman" w:eastAsia="仿宋_GB2312"/>
          <w:color w:val="000000"/>
          <w:sz w:val="30"/>
          <w:szCs w:val="32"/>
        </w:rPr>
        <w:t>种方式</w:t>
      </w:r>
      <w:r>
        <w:rPr>
          <w:rFonts w:hint="eastAsia" w:ascii="Times New Roman" w:hAnsi="Times New Roman" w:eastAsia="仿宋_GB2312"/>
          <w:color w:val="000000"/>
          <w:sz w:val="30"/>
          <w:szCs w:val="32"/>
        </w:rPr>
        <w:t>解</w:t>
      </w:r>
      <w:r>
        <w:rPr>
          <w:rFonts w:ascii="Times New Roman" w:hAnsi="Times New Roman" w:eastAsia="仿宋_GB2312"/>
          <w:color w:val="000000"/>
          <w:sz w:val="30"/>
          <w:szCs w:val="32"/>
        </w:rPr>
        <w:t>决：</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（1）向</w:t>
      </w:r>
      <w:r>
        <w:rPr>
          <w:rFonts w:hint="eastAsia" w:ascii="Times New Roman" w:hAnsi="Times New Roman" w:eastAsia="仿宋_GB2312"/>
          <w:color w:val="000000"/>
          <w:sz w:val="30"/>
          <w:szCs w:val="32"/>
          <w:u w:val="single"/>
        </w:rPr>
        <w:t>/</w:t>
      </w:r>
      <w:r>
        <w:rPr>
          <w:rFonts w:ascii="Times New Roman" w:hAnsi="Times New Roman" w:eastAsia="仿宋_GB2312"/>
          <w:color w:val="000000"/>
          <w:sz w:val="30"/>
          <w:szCs w:val="32"/>
        </w:rPr>
        <w:t>仲裁委员会申请仲裁；</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（2）向</w:t>
      </w:r>
      <w:r>
        <w:rPr>
          <w:rFonts w:hint="eastAsia" w:ascii="Times New Roman" w:hAnsi="Times New Roman" w:eastAsia="仿宋_GB2312"/>
          <w:color w:val="000000"/>
          <w:sz w:val="30"/>
          <w:szCs w:val="32"/>
          <w:u w:val="single"/>
        </w:rPr>
        <w:t>发包人所在地</w:t>
      </w:r>
      <w:r>
        <w:rPr>
          <w:rFonts w:ascii="Times New Roman" w:hAnsi="Times New Roman" w:eastAsia="仿宋_GB2312"/>
          <w:color w:val="000000"/>
          <w:sz w:val="30"/>
          <w:szCs w:val="32"/>
        </w:rPr>
        <w:t>人民法院起诉。</w:t>
      </w:r>
    </w:p>
    <w:p>
      <w:pPr>
        <w:pStyle w:val="5"/>
        <w:spacing w:before="120" w:after="120" w:line="360" w:lineRule="auto"/>
        <w:rPr>
          <w:rFonts w:ascii="Times New Roman" w:hAnsi="Times New Roman" w:eastAsia="黑体"/>
          <w:b w:val="0"/>
          <w:color w:val="000000"/>
          <w:sz w:val="32"/>
          <w:szCs w:val="32"/>
        </w:rPr>
      </w:pPr>
      <w:bookmarkStart w:id="241" w:name="_Toc19604"/>
      <w:r>
        <w:rPr>
          <w:rFonts w:hint="eastAsia" w:ascii="Times New Roman" w:hAnsi="Times New Roman" w:eastAsia="黑体"/>
          <w:b w:val="0"/>
          <w:bCs w:val="0"/>
          <w:color w:val="000000"/>
          <w:sz w:val="32"/>
          <w:szCs w:val="32"/>
        </w:rPr>
        <w:t>18. 其他</w:t>
      </w:r>
      <w:r>
        <w:rPr>
          <w:rFonts w:hint="eastAsia" w:ascii="Times New Roman" w:hAnsi="Times New Roman" w:eastAsia="黑体"/>
          <w:b w:val="0"/>
          <w:color w:val="000000"/>
          <w:sz w:val="32"/>
          <w:szCs w:val="32"/>
        </w:rPr>
        <w:t>（如果没有，填“无”）</w:t>
      </w:r>
      <w:bookmarkEnd w:id="241"/>
    </w:p>
    <w:p>
      <w:pPr>
        <w:spacing w:line="560" w:lineRule="exact"/>
        <w:ind w:firstLine="420" w:firstLineChars="200"/>
        <w:jc w:val="left"/>
      </w:pPr>
      <w:r>
        <w:rPr>
          <w:rFonts w:hint="eastAsia"/>
        </w:rPr>
        <w:t xml:space="preserve"> </w:t>
      </w:r>
      <w:r>
        <w:rPr>
          <w:rFonts w:hint="eastAsia" w:ascii="Times New Roman" w:hAnsi="Times New Roman" w:eastAsia="仿宋_GB2312"/>
          <w:color w:val="000000"/>
          <w:sz w:val="30"/>
          <w:szCs w:val="32"/>
          <w:u w:val="single"/>
        </w:rPr>
        <w:t>无</w:t>
      </w:r>
      <w:r>
        <w:rPr>
          <w:rFonts w:hint="eastAsia"/>
        </w:rPr>
        <w:t xml:space="preserve">                                                                                                                                                    </w:t>
      </w:r>
    </w:p>
    <w:p>
      <w:pPr>
        <w:spacing w:line="360" w:lineRule="auto"/>
        <w:jc w:val="left"/>
        <w:rPr>
          <w:rFonts w:ascii="Times New Roman" w:hAnsi="Times New Roman" w:eastAsia="黑体"/>
          <w:b/>
          <w:color w:val="000000"/>
          <w:sz w:val="32"/>
          <w:szCs w:val="32"/>
        </w:rPr>
      </w:pPr>
      <w:r>
        <w:rPr>
          <w:rFonts w:ascii="Times New Roman" w:hAnsi="Times New Roman" w:eastAsia="黑体"/>
          <w:b/>
          <w:color w:val="000000"/>
          <w:sz w:val="32"/>
          <w:szCs w:val="32"/>
        </w:rPr>
        <w:t>附件</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附件1：</w:t>
      </w:r>
      <w:r>
        <w:rPr>
          <w:rFonts w:hint="eastAsia" w:ascii="Times New Roman" w:hAnsi="Times New Roman" w:eastAsia="仿宋_GB2312"/>
          <w:color w:val="000000"/>
          <w:sz w:val="30"/>
          <w:szCs w:val="32"/>
        </w:rPr>
        <w:t>工程设计范围、阶段与服务内容</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附件2：</w:t>
      </w:r>
      <w:r>
        <w:rPr>
          <w:rFonts w:hint="eastAsia" w:ascii="Times New Roman" w:hAnsi="Times New Roman" w:eastAsia="仿宋_GB2312"/>
          <w:color w:val="000000"/>
          <w:sz w:val="30"/>
          <w:szCs w:val="32"/>
        </w:rPr>
        <w:t>发包人向设计人提交的有关资料及文件</w:t>
      </w:r>
      <w:r>
        <w:rPr>
          <w:rFonts w:ascii="Times New Roman" w:hAnsi="Times New Roman" w:eastAsia="仿宋_GB2312"/>
          <w:color w:val="000000"/>
          <w:sz w:val="30"/>
          <w:szCs w:val="32"/>
        </w:rPr>
        <w:t>一览表</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附件3：</w:t>
      </w:r>
      <w:r>
        <w:rPr>
          <w:rFonts w:hint="eastAsia" w:ascii="Times New Roman" w:hAnsi="Times New Roman" w:eastAsia="仿宋_GB2312"/>
          <w:color w:val="000000"/>
          <w:sz w:val="30"/>
          <w:szCs w:val="32"/>
        </w:rPr>
        <w:t>设计人向发包人交付的工程设计文件</w:t>
      </w:r>
      <w:r>
        <w:rPr>
          <w:rFonts w:ascii="Times New Roman" w:hAnsi="Times New Roman" w:eastAsia="仿宋_GB2312"/>
          <w:color w:val="000000"/>
          <w:sz w:val="30"/>
          <w:szCs w:val="32"/>
        </w:rPr>
        <w:t>目录</w:t>
      </w:r>
    </w:p>
    <w:p>
      <w:pPr>
        <w:spacing w:line="360" w:lineRule="auto"/>
        <w:jc w:val="left"/>
        <w:rPr>
          <w:rFonts w:ascii="Times New Roman" w:hAnsi="Times New Roman" w:eastAsia="仿宋_GB2312"/>
          <w:color w:val="000000"/>
          <w:sz w:val="30"/>
          <w:szCs w:val="32"/>
        </w:rPr>
      </w:pPr>
      <w:r>
        <w:rPr>
          <w:rFonts w:ascii="Times New Roman" w:hAnsi="Times New Roman" w:eastAsia="仿宋_GB2312"/>
          <w:color w:val="000000"/>
          <w:sz w:val="30"/>
          <w:szCs w:val="32"/>
        </w:rPr>
        <w:t>附件</w:t>
      </w:r>
      <w:r>
        <w:rPr>
          <w:rFonts w:hint="eastAsia" w:ascii="Times New Roman" w:hAnsi="Times New Roman" w:eastAsia="仿宋_GB2312"/>
          <w:color w:val="000000"/>
          <w:sz w:val="30"/>
          <w:szCs w:val="32"/>
        </w:rPr>
        <w:t>4</w:t>
      </w:r>
      <w:r>
        <w:rPr>
          <w:rFonts w:ascii="Times New Roman" w:hAnsi="Times New Roman" w:eastAsia="仿宋_GB2312"/>
          <w:color w:val="000000"/>
          <w:sz w:val="30"/>
          <w:szCs w:val="32"/>
        </w:rPr>
        <w:t>：</w:t>
      </w:r>
      <w:r>
        <w:rPr>
          <w:rFonts w:hint="eastAsia" w:ascii="Times New Roman" w:hAnsi="Times New Roman" w:eastAsia="仿宋_GB2312"/>
          <w:color w:val="000000"/>
          <w:sz w:val="30"/>
          <w:szCs w:val="32"/>
        </w:rPr>
        <w:t>廉政承诺书</w:t>
      </w:r>
    </w:p>
    <w:p>
      <w:pPr>
        <w:spacing w:line="360" w:lineRule="auto"/>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附件5：保密承诺书</w:t>
      </w:r>
    </w:p>
    <w:p>
      <w:pPr>
        <w:spacing w:line="360" w:lineRule="auto"/>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附件6: 设计费明细及支付方式</w:t>
      </w:r>
    </w:p>
    <w:p>
      <w:pPr>
        <w:spacing w:line="360" w:lineRule="auto"/>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附件7: 设计变更计费依据和方法</w:t>
      </w:r>
    </w:p>
    <w:p>
      <w:pPr>
        <w:spacing w:line="360" w:lineRule="auto"/>
        <w:jc w:val="left"/>
        <w:rPr>
          <w:rFonts w:ascii="Times New Roman" w:hAnsi="Times New Roman" w:eastAsia="仿宋_GB2312"/>
          <w:color w:val="000000"/>
          <w:sz w:val="30"/>
          <w:szCs w:val="32"/>
        </w:rPr>
      </w:pPr>
    </w:p>
    <w:p>
      <w:pPr>
        <w:spacing w:line="360" w:lineRule="auto"/>
        <w:jc w:val="left"/>
        <w:rPr>
          <w:rFonts w:ascii="Times New Roman" w:hAnsi="Times New Roman" w:eastAsia="仿宋_GB2312"/>
          <w:color w:val="000000"/>
          <w:sz w:val="30"/>
          <w:szCs w:val="32"/>
        </w:rPr>
      </w:pPr>
    </w:p>
    <w:p>
      <w:pPr>
        <w:spacing w:line="360" w:lineRule="auto"/>
        <w:jc w:val="left"/>
        <w:rPr>
          <w:rFonts w:ascii="Times New Roman" w:hAnsi="Times New Roman" w:eastAsia="仿宋_GB2312"/>
          <w:color w:val="000000"/>
          <w:sz w:val="30"/>
          <w:szCs w:val="32"/>
        </w:rPr>
      </w:pPr>
    </w:p>
    <w:p>
      <w:pPr>
        <w:spacing w:line="360" w:lineRule="auto"/>
        <w:jc w:val="left"/>
        <w:rPr>
          <w:rFonts w:ascii="Times New Roman" w:hAnsi="Times New Roman" w:eastAsia="仿宋_GB2312"/>
          <w:color w:val="000000"/>
          <w:sz w:val="30"/>
          <w:szCs w:val="32"/>
        </w:rPr>
      </w:pPr>
    </w:p>
    <w:p>
      <w:pPr>
        <w:spacing w:line="360" w:lineRule="auto"/>
        <w:jc w:val="left"/>
        <w:rPr>
          <w:rFonts w:ascii="Times New Roman" w:hAnsi="Times New Roman" w:eastAsia="仿宋_GB2312"/>
          <w:color w:val="000000"/>
          <w:sz w:val="30"/>
          <w:szCs w:val="32"/>
        </w:rPr>
      </w:pPr>
    </w:p>
    <w:p>
      <w:pPr>
        <w:spacing w:line="360" w:lineRule="auto"/>
        <w:jc w:val="left"/>
        <w:rPr>
          <w:rFonts w:ascii="Times New Roman" w:hAnsi="Times New Roman" w:eastAsia="仿宋_GB2312"/>
          <w:color w:val="000000"/>
          <w:sz w:val="30"/>
          <w:szCs w:val="32"/>
        </w:rPr>
      </w:pPr>
    </w:p>
    <w:p>
      <w:pPr>
        <w:spacing w:line="360" w:lineRule="auto"/>
        <w:jc w:val="left"/>
        <w:rPr>
          <w:rFonts w:ascii="Times New Roman" w:hAnsi="Times New Roman" w:eastAsia="仿宋_GB2312"/>
          <w:color w:val="000000"/>
          <w:sz w:val="30"/>
          <w:szCs w:val="32"/>
        </w:rPr>
      </w:pPr>
    </w:p>
    <w:p>
      <w:pPr>
        <w:spacing w:line="360" w:lineRule="auto"/>
        <w:jc w:val="left"/>
        <w:rPr>
          <w:rFonts w:ascii="Times New Roman" w:hAnsi="Times New Roman" w:eastAsia="仿宋_GB2312"/>
          <w:color w:val="000000"/>
          <w:sz w:val="30"/>
          <w:szCs w:val="32"/>
        </w:rPr>
      </w:pPr>
    </w:p>
    <w:p>
      <w:pPr>
        <w:spacing w:line="360" w:lineRule="auto"/>
        <w:jc w:val="left"/>
        <w:rPr>
          <w:rFonts w:ascii="Times New Roman" w:hAnsi="Times New Roman" w:eastAsia="仿宋_GB2312"/>
          <w:color w:val="000000"/>
          <w:sz w:val="30"/>
          <w:szCs w:val="32"/>
        </w:rPr>
      </w:pPr>
    </w:p>
    <w:p>
      <w:pPr>
        <w:spacing w:line="360" w:lineRule="auto"/>
        <w:jc w:val="left"/>
        <w:rPr>
          <w:rFonts w:ascii="Times New Roman" w:hAnsi="Times New Roman" w:eastAsia="仿宋_GB2312"/>
          <w:color w:val="000000"/>
          <w:sz w:val="30"/>
          <w:szCs w:val="32"/>
        </w:rPr>
      </w:pPr>
    </w:p>
    <w:p>
      <w:pPr>
        <w:spacing w:line="360" w:lineRule="auto"/>
        <w:jc w:val="left"/>
        <w:rPr>
          <w:rFonts w:ascii="Times New Roman" w:hAnsi="Times New Roman" w:eastAsia="仿宋_GB2312"/>
          <w:color w:val="000000"/>
          <w:sz w:val="30"/>
          <w:szCs w:val="32"/>
        </w:rPr>
      </w:pPr>
    </w:p>
    <w:p>
      <w:pPr>
        <w:spacing w:line="360" w:lineRule="auto"/>
        <w:jc w:val="left"/>
        <w:rPr>
          <w:rFonts w:ascii="Times New Roman" w:hAnsi="Times New Roman" w:eastAsia="仿宋_GB2312"/>
          <w:color w:val="000000"/>
          <w:sz w:val="30"/>
          <w:szCs w:val="32"/>
        </w:rPr>
      </w:pPr>
    </w:p>
    <w:p>
      <w:pPr>
        <w:spacing w:line="360" w:lineRule="auto"/>
        <w:jc w:val="left"/>
        <w:rPr>
          <w:rFonts w:ascii="Times New Roman" w:hAnsi="Times New Roman" w:eastAsia="仿宋_GB2312"/>
          <w:color w:val="000000"/>
          <w:sz w:val="30"/>
          <w:szCs w:val="32"/>
        </w:rPr>
      </w:pPr>
    </w:p>
    <w:p>
      <w:pPr>
        <w:pageBreakBefore/>
        <w:spacing w:line="360" w:lineRule="auto"/>
        <w:jc w:val="left"/>
        <w:rPr>
          <w:rFonts w:ascii="Times New Roman" w:hAnsi="Times New Roman" w:eastAsia="仿宋_GB2312"/>
          <w:b/>
          <w:color w:val="000000"/>
          <w:sz w:val="30"/>
          <w:szCs w:val="32"/>
        </w:rPr>
      </w:pPr>
      <w:bookmarkStart w:id="242" w:name="_Toc278309716"/>
      <w:bookmarkStart w:id="243" w:name="_Toc278231956"/>
      <w:r>
        <w:rPr>
          <w:rFonts w:hint="eastAsia" w:ascii="Times New Roman" w:hAnsi="Times New Roman" w:eastAsia="仿宋_GB2312"/>
          <w:b/>
          <w:color w:val="000000"/>
          <w:sz w:val="30"/>
          <w:szCs w:val="32"/>
        </w:rPr>
        <w:t>附件1：</w:t>
      </w:r>
    </w:p>
    <w:bookmarkEnd w:id="242"/>
    <w:bookmarkEnd w:id="243"/>
    <w:p>
      <w:pPr>
        <w:spacing w:line="440" w:lineRule="exact"/>
        <w:jc w:val="center"/>
        <w:rPr>
          <w:rFonts w:ascii="Times New Roman" w:hAnsi="Times New Roman" w:eastAsia="黑体"/>
          <w:color w:val="000000"/>
          <w:sz w:val="30"/>
          <w:szCs w:val="30"/>
        </w:rPr>
      </w:pPr>
      <w:r>
        <w:rPr>
          <w:rFonts w:hint="eastAsia" w:ascii="Times New Roman" w:hAnsi="Times New Roman" w:eastAsia="黑体"/>
          <w:color w:val="000000"/>
          <w:sz w:val="30"/>
          <w:szCs w:val="30"/>
        </w:rPr>
        <w:t>工程设计范围、阶段与服务内容</w:t>
      </w:r>
    </w:p>
    <w:p>
      <w:pPr>
        <w:ind w:firstLine="602" w:firstLineChars="200"/>
        <w:rPr>
          <w:rFonts w:ascii="仿宋_GB2312" w:hAnsi="仿宋_GB2312" w:eastAsia="仿宋_GB2312"/>
          <w:sz w:val="30"/>
          <w:szCs w:val="28"/>
        </w:rPr>
      </w:pPr>
      <w:r>
        <w:rPr>
          <w:rFonts w:hint="eastAsia" w:ascii="仿宋_GB2312" w:hAnsi="仿宋_GB2312" w:eastAsia="仿宋_GB2312"/>
          <w:b/>
          <w:sz w:val="30"/>
          <w:szCs w:val="28"/>
        </w:rPr>
        <w:t>一、本工程设计内容、范围及要求</w:t>
      </w:r>
    </w:p>
    <w:p>
      <w:pPr>
        <w:ind w:firstLine="600" w:firstLineChars="200"/>
        <w:rPr>
          <w:rFonts w:ascii="仿宋_GB2312" w:hAnsi="仿宋_GB2312" w:eastAsia="仿宋_GB2312"/>
          <w:sz w:val="30"/>
          <w:szCs w:val="28"/>
        </w:rPr>
      </w:pPr>
      <w:r>
        <w:rPr>
          <w:rFonts w:hint="eastAsia" w:ascii="仿宋_GB2312" w:hAnsi="仿宋_GB2312" w:eastAsia="仿宋_GB2312"/>
          <w:sz w:val="30"/>
          <w:szCs w:val="28"/>
        </w:rPr>
        <w:t>(一)设计内容、范围</w:t>
      </w:r>
    </w:p>
    <w:p>
      <w:pPr>
        <w:ind w:firstLine="600" w:firstLineChars="200"/>
        <w:rPr>
          <w:rFonts w:ascii="仿宋_GB2312" w:hAnsi="仿宋_GB2312" w:eastAsia="仿宋_GB2312"/>
          <w:sz w:val="30"/>
          <w:szCs w:val="28"/>
        </w:rPr>
      </w:pPr>
      <w:r>
        <w:rPr>
          <w:rFonts w:hint="eastAsia" w:ascii="仿宋_GB2312" w:hAnsi="仿宋_GB2312" w:eastAsia="仿宋_GB2312"/>
          <w:sz w:val="30"/>
          <w:szCs w:val="28"/>
        </w:rPr>
        <w:t>设计内容主要包含本项目的总平面、建筑、结构、电气等。设计范围包括方案设计、施工图设计以及相应阶段的设计优化调整和概算编制等。</w:t>
      </w:r>
    </w:p>
    <w:p>
      <w:pPr>
        <w:ind w:firstLine="600" w:firstLineChars="200"/>
        <w:rPr>
          <w:rFonts w:ascii="仿宋_GB2312" w:hAnsi="仿宋_GB2312" w:eastAsia="仿宋_GB2312"/>
          <w:sz w:val="30"/>
          <w:szCs w:val="28"/>
        </w:rPr>
      </w:pPr>
      <w:r>
        <w:rPr>
          <w:rFonts w:hint="eastAsia" w:ascii="仿宋_GB2312" w:hAnsi="仿宋_GB2312" w:eastAsia="仿宋_GB2312"/>
          <w:sz w:val="30"/>
          <w:szCs w:val="28"/>
        </w:rPr>
        <w:t>（二）技术要求</w:t>
      </w:r>
    </w:p>
    <w:p>
      <w:pPr>
        <w:ind w:firstLine="600" w:firstLineChars="200"/>
        <w:rPr>
          <w:rFonts w:ascii="仿宋_GB2312" w:hAnsi="仿宋_GB2312" w:eastAsia="仿宋_GB2312"/>
          <w:sz w:val="30"/>
          <w:szCs w:val="28"/>
        </w:rPr>
      </w:pPr>
      <w:r>
        <w:rPr>
          <w:rFonts w:hint="eastAsia" w:ascii="仿宋_GB2312" w:hAnsi="仿宋_GB2312" w:eastAsia="仿宋_GB2312"/>
          <w:sz w:val="30"/>
          <w:szCs w:val="28"/>
        </w:rPr>
        <w:t>1、符合中华人民共和国有关国家、行业及浙江省的地方设计标准及设计规范，满足行业的有关要求，符合国家设计强制性规范。</w:t>
      </w:r>
    </w:p>
    <w:p>
      <w:pPr>
        <w:ind w:firstLine="600" w:firstLineChars="200"/>
        <w:rPr>
          <w:rFonts w:ascii="仿宋_GB2312" w:hAnsi="仿宋_GB2312" w:eastAsia="仿宋_GB2312"/>
          <w:sz w:val="30"/>
          <w:szCs w:val="28"/>
        </w:rPr>
      </w:pPr>
      <w:r>
        <w:rPr>
          <w:rFonts w:hint="eastAsia" w:ascii="仿宋_GB2312" w:hAnsi="仿宋_GB2312" w:eastAsia="仿宋_GB2312"/>
          <w:sz w:val="30"/>
          <w:szCs w:val="28"/>
        </w:rPr>
        <w:t>2、设计资料应包括：</w:t>
      </w:r>
    </w:p>
    <w:p>
      <w:pPr>
        <w:ind w:firstLine="600" w:firstLineChars="200"/>
        <w:rPr>
          <w:rFonts w:ascii="仿宋_GB2312" w:hAnsi="仿宋_GB2312" w:eastAsia="仿宋_GB2312"/>
          <w:sz w:val="30"/>
          <w:szCs w:val="28"/>
        </w:rPr>
      </w:pPr>
      <w:r>
        <w:rPr>
          <w:rFonts w:hint="eastAsia" w:ascii="仿宋_GB2312" w:hAnsi="仿宋_GB2312" w:eastAsia="仿宋_GB2312"/>
          <w:sz w:val="30"/>
          <w:szCs w:val="28"/>
        </w:rPr>
        <w:t>（1）全套施工图设计文件及概算书5套（含主要材料选用表及用料说明）；</w:t>
      </w:r>
    </w:p>
    <w:p>
      <w:pPr>
        <w:ind w:firstLine="600" w:firstLineChars="200"/>
        <w:rPr>
          <w:rFonts w:ascii="仿宋_GB2312" w:hAnsi="仿宋_GB2312" w:eastAsia="仿宋_GB2312"/>
          <w:sz w:val="30"/>
          <w:szCs w:val="28"/>
        </w:rPr>
      </w:pPr>
      <w:r>
        <w:rPr>
          <w:rFonts w:hint="eastAsia" w:ascii="仿宋_GB2312" w:hAnsi="仿宋_GB2312" w:eastAsia="仿宋_GB2312"/>
          <w:sz w:val="30"/>
          <w:szCs w:val="28"/>
        </w:rPr>
        <w:t>（2）工程项目所需的其他文件。</w:t>
      </w:r>
    </w:p>
    <w:p>
      <w:pPr>
        <w:ind w:firstLine="602" w:firstLineChars="200"/>
        <w:rPr>
          <w:rFonts w:ascii="仿宋_GB2312" w:hAnsi="仿宋_GB2312" w:eastAsia="仿宋_GB2312"/>
          <w:sz w:val="30"/>
          <w:szCs w:val="28"/>
        </w:rPr>
      </w:pPr>
      <w:r>
        <w:rPr>
          <w:rFonts w:hint="eastAsia" w:ascii="仿宋_GB2312" w:hAnsi="仿宋_GB2312" w:eastAsia="仿宋_GB2312"/>
          <w:b/>
          <w:sz w:val="30"/>
          <w:szCs w:val="28"/>
        </w:rPr>
        <w:t>二、本工程设计阶段划分</w:t>
      </w:r>
    </w:p>
    <w:p>
      <w:pPr>
        <w:ind w:firstLine="600" w:firstLineChars="200"/>
        <w:rPr>
          <w:rFonts w:ascii="仿宋_GB2312" w:hAnsi="仿宋_GB2312" w:eastAsia="仿宋_GB2312"/>
          <w:sz w:val="30"/>
          <w:szCs w:val="28"/>
        </w:rPr>
      </w:pPr>
      <w:r>
        <w:rPr>
          <w:rFonts w:hint="eastAsia" w:ascii="仿宋_GB2312" w:hAnsi="仿宋_GB2312" w:eastAsia="仿宋_GB2312"/>
          <w:sz w:val="30"/>
          <w:szCs w:val="28"/>
        </w:rPr>
        <w:t>方案设计阶段、初步设计、施工图设计及施工配合四个阶段。</w:t>
      </w:r>
    </w:p>
    <w:p>
      <w:pPr>
        <w:ind w:firstLine="600" w:firstLineChars="200"/>
        <w:rPr>
          <w:rFonts w:ascii="仿宋_GB2312" w:hAnsi="仿宋_GB2312" w:eastAsia="仿宋_GB2312"/>
          <w:sz w:val="30"/>
          <w:szCs w:val="28"/>
        </w:rPr>
      </w:pPr>
      <w:r>
        <w:rPr>
          <w:rFonts w:hint="eastAsia" w:ascii="仿宋_GB2312" w:hAnsi="仿宋_GB2312" w:eastAsia="仿宋_GB2312"/>
          <w:sz w:val="30"/>
          <w:szCs w:val="28"/>
        </w:rPr>
        <w:t>自合同签订之日起7日历天内完成初步设计，并提交设计方案文件及概算，经业主确认后7日历天内提交施工图设计文件。</w:t>
      </w:r>
    </w:p>
    <w:p>
      <w:pPr>
        <w:ind w:firstLine="602" w:firstLineChars="200"/>
        <w:rPr>
          <w:rFonts w:ascii="仿宋_GB2312" w:hAnsi="仿宋_GB2312" w:eastAsia="仿宋_GB2312"/>
          <w:b/>
          <w:sz w:val="30"/>
          <w:szCs w:val="28"/>
        </w:rPr>
      </w:pPr>
      <w:r>
        <w:rPr>
          <w:rFonts w:hint="eastAsia" w:ascii="仿宋_GB2312" w:hAnsi="仿宋_GB2312" w:eastAsia="仿宋_GB2312"/>
          <w:b/>
          <w:sz w:val="30"/>
          <w:szCs w:val="28"/>
        </w:rPr>
        <w:t>三、各阶段服务内容</w:t>
      </w:r>
    </w:p>
    <w:p>
      <w:pPr>
        <w:ind w:firstLine="602" w:firstLineChars="200"/>
        <w:rPr>
          <w:rFonts w:ascii="仿宋_GB2312" w:hAnsi="仿宋_GB2312" w:eastAsia="仿宋_GB2312"/>
          <w:b/>
          <w:sz w:val="30"/>
          <w:szCs w:val="28"/>
        </w:rPr>
      </w:pPr>
      <w:r>
        <w:rPr>
          <w:rFonts w:hint="eastAsia" w:ascii="仿宋_GB2312" w:hAnsi="仿宋_GB2312" w:eastAsia="仿宋_GB2312" w:cs="Times New Roman"/>
          <w:b/>
          <w:sz w:val="30"/>
          <w:szCs w:val="28"/>
        </w:rPr>
        <w:t>1.</w:t>
      </w:r>
      <w:r>
        <w:rPr>
          <w:rFonts w:hint="eastAsia" w:ascii="仿宋_GB2312" w:hAnsi="仿宋_GB2312" w:eastAsia="仿宋_GB2312"/>
          <w:b/>
          <w:sz w:val="30"/>
          <w:szCs w:val="28"/>
        </w:rPr>
        <w:t>方案设计阶段</w:t>
      </w:r>
    </w:p>
    <w:p>
      <w:pPr>
        <w:ind w:firstLine="600" w:firstLineChars="200"/>
        <w:rPr>
          <w:rFonts w:ascii="仿宋_GB2312" w:hAnsi="仿宋_GB2312" w:eastAsia="仿宋_GB2312"/>
          <w:sz w:val="30"/>
          <w:szCs w:val="28"/>
        </w:rPr>
      </w:pPr>
      <w:r>
        <w:rPr>
          <w:rFonts w:hint="eastAsia" w:ascii="仿宋_GB2312" w:hAnsi="仿宋_GB2312" w:eastAsia="仿宋_GB2312" w:cs="Times New Roman"/>
          <w:sz w:val="30"/>
          <w:szCs w:val="28"/>
        </w:rPr>
        <w:t>（1）</w:t>
      </w:r>
      <w:r>
        <w:rPr>
          <w:rFonts w:hint="eastAsia" w:ascii="仿宋_GB2312" w:hAnsi="仿宋_GB2312" w:eastAsia="仿宋_GB2312"/>
          <w:sz w:val="30"/>
          <w:szCs w:val="28"/>
        </w:rPr>
        <w:t xml:space="preserve">与发包人及发包人聘用的顾问充分沟通，深入研究项目基础资料，协助发包人提出本项目的发展规划和市场潜力； </w:t>
      </w:r>
    </w:p>
    <w:p>
      <w:pPr>
        <w:ind w:firstLine="600" w:firstLineChars="200"/>
        <w:rPr>
          <w:rFonts w:ascii="仿宋_GB2312" w:hAnsi="仿宋_GB2312" w:eastAsia="仿宋_GB2312"/>
          <w:sz w:val="30"/>
          <w:szCs w:val="28"/>
        </w:rPr>
      </w:pPr>
      <w:r>
        <w:rPr>
          <w:rFonts w:hint="eastAsia" w:ascii="仿宋_GB2312" w:hAnsi="仿宋_GB2312" w:eastAsia="仿宋_GB2312" w:cs="Times New Roman"/>
          <w:sz w:val="30"/>
          <w:szCs w:val="28"/>
        </w:rPr>
        <w:t>（2）</w:t>
      </w:r>
      <w:r>
        <w:rPr>
          <w:rFonts w:hint="eastAsia" w:ascii="仿宋_GB2312" w:hAnsi="仿宋_GB2312" w:eastAsia="仿宋_GB2312"/>
          <w:sz w:val="30"/>
          <w:szCs w:val="28"/>
        </w:rPr>
        <w:t xml:space="preserve">完成总体规划和方案设计，提供满足深度的方案设计图纸，并制作符合要求的设计方案报批文件，协助发包人进行报批工作； </w:t>
      </w:r>
    </w:p>
    <w:p>
      <w:pPr>
        <w:ind w:firstLine="600" w:firstLineChars="200"/>
        <w:rPr>
          <w:rFonts w:ascii="仿宋_GB2312" w:hAnsi="仿宋_GB2312" w:eastAsia="仿宋_GB2312"/>
          <w:sz w:val="30"/>
          <w:szCs w:val="28"/>
        </w:rPr>
      </w:pPr>
      <w:r>
        <w:rPr>
          <w:rFonts w:hint="eastAsia" w:ascii="仿宋_GB2312" w:hAnsi="仿宋_GB2312" w:eastAsia="仿宋_GB2312" w:cs="Times New Roman"/>
          <w:sz w:val="30"/>
          <w:szCs w:val="28"/>
        </w:rPr>
        <w:t>（3）</w:t>
      </w:r>
      <w:r>
        <w:rPr>
          <w:rFonts w:hint="eastAsia" w:ascii="仿宋_GB2312" w:hAnsi="仿宋_GB2312" w:eastAsia="仿宋_GB2312"/>
          <w:sz w:val="30"/>
          <w:szCs w:val="28"/>
        </w:rPr>
        <w:t xml:space="preserve">根据审批意见在本合同约定的范围内对设计方案进行修改和必要的调整，以通过审查批准；  </w:t>
      </w:r>
    </w:p>
    <w:p>
      <w:pPr>
        <w:ind w:firstLine="600" w:firstLineChars="200"/>
        <w:rPr>
          <w:rFonts w:ascii="仿宋_GB2312" w:hAnsi="仿宋_GB2312" w:eastAsia="仿宋_GB2312"/>
          <w:sz w:val="30"/>
          <w:szCs w:val="28"/>
        </w:rPr>
      </w:pPr>
      <w:r>
        <w:rPr>
          <w:rFonts w:hint="eastAsia" w:ascii="仿宋_GB2312" w:hAnsi="仿宋_GB2312" w:eastAsia="仿宋_GB2312" w:cs="Times New Roman"/>
          <w:sz w:val="30"/>
          <w:szCs w:val="28"/>
        </w:rPr>
        <w:t>（4）</w:t>
      </w:r>
      <w:r>
        <w:rPr>
          <w:rFonts w:hint="eastAsia" w:ascii="仿宋_GB2312" w:hAnsi="仿宋_GB2312" w:eastAsia="仿宋_GB2312"/>
          <w:sz w:val="30"/>
          <w:szCs w:val="28"/>
        </w:rPr>
        <w:t>配合发包人进行人防、消防等方面的咨询工作；</w:t>
      </w:r>
    </w:p>
    <w:p>
      <w:pPr>
        <w:ind w:firstLine="600" w:firstLineChars="200"/>
        <w:rPr>
          <w:rFonts w:ascii="仿宋_GB2312" w:hAnsi="仿宋_GB2312" w:eastAsia="仿宋_GB2312"/>
          <w:sz w:val="30"/>
          <w:szCs w:val="28"/>
        </w:rPr>
      </w:pPr>
      <w:r>
        <w:rPr>
          <w:rFonts w:hint="eastAsia" w:ascii="仿宋_GB2312" w:hAnsi="仿宋_GB2312" w:eastAsia="仿宋_GB2312" w:cs="Times New Roman"/>
          <w:sz w:val="30"/>
          <w:szCs w:val="28"/>
        </w:rPr>
        <w:t>（5）</w:t>
      </w:r>
      <w:r>
        <w:rPr>
          <w:rFonts w:hint="eastAsia" w:ascii="仿宋_GB2312" w:hAnsi="仿宋_GB2312" w:eastAsia="仿宋_GB2312"/>
          <w:sz w:val="30"/>
          <w:szCs w:val="28"/>
        </w:rPr>
        <w:t>负责完成人防、消防等规划方案，协助发包人完成报批工作。</w:t>
      </w:r>
    </w:p>
    <w:p>
      <w:pPr>
        <w:ind w:firstLine="602" w:firstLineChars="200"/>
        <w:rPr>
          <w:rFonts w:ascii="仿宋_GB2312" w:hAnsi="仿宋_GB2312" w:eastAsia="仿宋_GB2312"/>
          <w:b/>
          <w:sz w:val="30"/>
          <w:szCs w:val="28"/>
        </w:rPr>
      </w:pPr>
      <w:r>
        <w:rPr>
          <w:rFonts w:hint="eastAsia" w:ascii="仿宋_GB2312" w:hAnsi="仿宋_GB2312" w:eastAsia="仿宋_GB2312" w:cs="Times New Roman"/>
          <w:b/>
          <w:sz w:val="30"/>
          <w:szCs w:val="28"/>
        </w:rPr>
        <w:t>2.</w:t>
      </w:r>
      <w:r>
        <w:rPr>
          <w:rFonts w:hint="eastAsia" w:ascii="仿宋_GB2312" w:hAnsi="仿宋_GB2312" w:eastAsia="仿宋_GB2312"/>
          <w:b/>
          <w:sz w:val="30"/>
          <w:szCs w:val="28"/>
        </w:rPr>
        <w:t>初步设计阶段</w:t>
      </w:r>
    </w:p>
    <w:p>
      <w:pPr>
        <w:ind w:firstLine="600" w:firstLineChars="200"/>
        <w:rPr>
          <w:rFonts w:ascii="仿宋_GB2312" w:hAnsi="仿宋_GB2312" w:eastAsia="仿宋_GB2312"/>
          <w:sz w:val="30"/>
          <w:szCs w:val="28"/>
        </w:rPr>
      </w:pPr>
      <w:r>
        <w:rPr>
          <w:rFonts w:hint="eastAsia" w:ascii="仿宋_GB2312" w:hAnsi="仿宋_GB2312" w:eastAsia="仿宋_GB2312"/>
          <w:sz w:val="30"/>
          <w:szCs w:val="28"/>
        </w:rPr>
        <w:t>（</w:t>
      </w:r>
      <w:r>
        <w:rPr>
          <w:rFonts w:hint="eastAsia" w:ascii="仿宋_GB2312" w:hAnsi="仿宋_GB2312" w:eastAsia="仿宋_GB2312" w:cs="Times New Roman"/>
          <w:sz w:val="30"/>
          <w:szCs w:val="28"/>
        </w:rPr>
        <w:t>1</w:t>
      </w:r>
      <w:r>
        <w:rPr>
          <w:rFonts w:hint="eastAsia" w:ascii="仿宋_GB2312" w:hAnsi="仿宋_GB2312" w:eastAsia="仿宋_GB2312"/>
          <w:sz w:val="30"/>
          <w:szCs w:val="28"/>
        </w:rPr>
        <w:t xml:space="preserve">）负责完成并制作建筑、结构、电气、动力等专业的初步设计文件，设计内容和深度应满足政府相关规定； </w:t>
      </w:r>
    </w:p>
    <w:p>
      <w:pPr>
        <w:ind w:firstLine="600" w:firstLineChars="200"/>
        <w:rPr>
          <w:rFonts w:ascii="仿宋_GB2312" w:hAnsi="仿宋_GB2312" w:eastAsia="仿宋_GB2312"/>
          <w:sz w:val="30"/>
          <w:szCs w:val="28"/>
        </w:rPr>
      </w:pPr>
      <w:r>
        <w:rPr>
          <w:rFonts w:hint="eastAsia" w:ascii="仿宋_GB2312" w:hAnsi="仿宋_GB2312" w:eastAsia="仿宋_GB2312"/>
          <w:sz w:val="30"/>
          <w:szCs w:val="28"/>
        </w:rPr>
        <w:t>（</w:t>
      </w:r>
      <w:r>
        <w:rPr>
          <w:rFonts w:hint="eastAsia" w:ascii="仿宋_GB2312" w:hAnsi="仿宋_GB2312" w:eastAsia="仿宋_GB2312" w:cs="Times New Roman"/>
          <w:sz w:val="30"/>
          <w:szCs w:val="28"/>
        </w:rPr>
        <w:t>2</w:t>
      </w:r>
      <w:r>
        <w:rPr>
          <w:rFonts w:hint="eastAsia" w:ascii="仿宋_GB2312" w:hAnsi="仿宋_GB2312" w:eastAsia="仿宋_GB2312"/>
          <w:sz w:val="30"/>
          <w:szCs w:val="28"/>
        </w:rPr>
        <w:t>）制作进行初步设计审查的设计图纸，配合发包人进行人防、消防、供电等的报审工作，提供相关的工程用量参数，并负责有关解释和修改。</w:t>
      </w:r>
    </w:p>
    <w:p>
      <w:pPr>
        <w:ind w:firstLine="602" w:firstLineChars="200"/>
        <w:rPr>
          <w:rFonts w:ascii="仿宋_GB2312" w:hAnsi="仿宋_GB2312" w:eastAsia="仿宋_GB2312"/>
          <w:b/>
          <w:sz w:val="30"/>
          <w:szCs w:val="28"/>
        </w:rPr>
      </w:pPr>
      <w:r>
        <w:rPr>
          <w:rFonts w:hint="eastAsia" w:ascii="仿宋_GB2312" w:hAnsi="仿宋_GB2312" w:eastAsia="仿宋_GB2312" w:cs="Times New Roman"/>
          <w:b/>
          <w:sz w:val="30"/>
          <w:szCs w:val="28"/>
        </w:rPr>
        <w:t>3.</w:t>
      </w:r>
      <w:r>
        <w:rPr>
          <w:rFonts w:hint="eastAsia" w:ascii="仿宋_GB2312" w:hAnsi="仿宋_GB2312" w:eastAsia="仿宋_GB2312"/>
          <w:b/>
          <w:sz w:val="30"/>
          <w:szCs w:val="28"/>
        </w:rPr>
        <w:t>施工图设计阶段</w:t>
      </w:r>
    </w:p>
    <w:p>
      <w:pPr>
        <w:ind w:firstLine="600" w:firstLineChars="200"/>
        <w:rPr>
          <w:rFonts w:ascii="仿宋_GB2312" w:hAnsi="仿宋_GB2312" w:eastAsia="仿宋_GB2312"/>
          <w:sz w:val="30"/>
          <w:szCs w:val="28"/>
        </w:rPr>
      </w:pPr>
      <w:r>
        <w:rPr>
          <w:rFonts w:hint="eastAsia" w:ascii="仿宋_GB2312" w:hAnsi="仿宋_GB2312" w:eastAsia="仿宋_GB2312"/>
          <w:sz w:val="30"/>
          <w:szCs w:val="28"/>
        </w:rPr>
        <w:t>（</w:t>
      </w:r>
      <w:r>
        <w:rPr>
          <w:rFonts w:hint="eastAsia" w:ascii="仿宋_GB2312" w:hAnsi="仿宋_GB2312" w:eastAsia="仿宋_GB2312" w:cs="Times New Roman"/>
          <w:sz w:val="30"/>
          <w:szCs w:val="28"/>
        </w:rPr>
        <w:t>1</w:t>
      </w:r>
      <w:r>
        <w:rPr>
          <w:rFonts w:hint="eastAsia" w:ascii="仿宋_GB2312" w:hAnsi="仿宋_GB2312" w:eastAsia="仿宋_GB2312"/>
          <w:sz w:val="30"/>
          <w:szCs w:val="28"/>
        </w:rPr>
        <w:t xml:space="preserve">）负责完成并制作总图、建筑、结构、电气等全部专业的施工图设计文件； </w:t>
      </w:r>
    </w:p>
    <w:p>
      <w:pPr>
        <w:ind w:firstLine="600" w:firstLineChars="200"/>
        <w:rPr>
          <w:rFonts w:ascii="仿宋_GB2312" w:hAnsi="仿宋_GB2312" w:eastAsia="仿宋_GB2312"/>
          <w:sz w:val="30"/>
          <w:szCs w:val="28"/>
        </w:rPr>
      </w:pPr>
      <w:r>
        <w:rPr>
          <w:rFonts w:hint="eastAsia" w:ascii="仿宋_GB2312" w:hAnsi="仿宋_GB2312" w:eastAsia="仿宋_GB2312" w:cs="Times New Roman"/>
          <w:sz w:val="30"/>
          <w:szCs w:val="28"/>
        </w:rPr>
        <w:t>（2）</w:t>
      </w:r>
      <w:r>
        <w:rPr>
          <w:rFonts w:hint="eastAsia" w:ascii="仿宋_GB2312" w:hAnsi="仿宋_GB2312" w:eastAsia="仿宋_GB2312"/>
          <w:sz w:val="30"/>
          <w:szCs w:val="28"/>
        </w:rPr>
        <w:t xml:space="preserve">对发包人的审核修改意见进行修改、完善，保证其设计意图的最终实现； </w:t>
      </w:r>
    </w:p>
    <w:p>
      <w:pPr>
        <w:ind w:firstLine="600" w:firstLineChars="200"/>
        <w:rPr>
          <w:rFonts w:ascii="仿宋_GB2312" w:hAnsi="仿宋_GB2312" w:eastAsia="仿宋_GB2312"/>
          <w:sz w:val="30"/>
          <w:szCs w:val="28"/>
        </w:rPr>
      </w:pPr>
      <w:r>
        <w:rPr>
          <w:rFonts w:hint="eastAsia" w:ascii="仿宋_GB2312" w:hAnsi="仿宋_GB2312" w:eastAsia="仿宋_GB2312"/>
          <w:sz w:val="30"/>
          <w:szCs w:val="28"/>
        </w:rPr>
        <w:t>（</w:t>
      </w:r>
      <w:r>
        <w:rPr>
          <w:rFonts w:hint="eastAsia" w:ascii="仿宋_GB2312" w:hAnsi="仿宋_GB2312" w:eastAsia="仿宋_GB2312" w:cs="Times New Roman"/>
          <w:sz w:val="30"/>
          <w:szCs w:val="28"/>
        </w:rPr>
        <w:t>3）</w:t>
      </w:r>
      <w:r>
        <w:rPr>
          <w:rFonts w:hint="eastAsia" w:ascii="仿宋_GB2312" w:hAnsi="仿宋_GB2312" w:eastAsia="仿宋_GB2312"/>
          <w:sz w:val="30"/>
          <w:szCs w:val="28"/>
        </w:rPr>
        <w:t>根据</w:t>
      </w:r>
      <w:r>
        <w:rPr>
          <w:rFonts w:hint="eastAsia" w:ascii="仿宋_GB2312" w:hAnsi="仿宋_GB2312" w:eastAsia="仿宋_GB2312" w:cs="Times New Roman"/>
          <w:sz w:val="30"/>
          <w:szCs w:val="28"/>
        </w:rPr>
        <w:t>项目</w:t>
      </w:r>
      <w:r>
        <w:rPr>
          <w:rFonts w:hint="eastAsia" w:ascii="仿宋_GB2312" w:hAnsi="仿宋_GB2312" w:eastAsia="仿宋_GB2312"/>
          <w:sz w:val="30"/>
          <w:szCs w:val="28"/>
        </w:rPr>
        <w:t xml:space="preserve">开发进度要求及时提供各阶段报审图纸，协助发包人进行报审工作，根据审查结果在本合同约定的范围内进行修改调整，直至审查通过，并最终向发包人提交正式的施工图设计文件； </w:t>
      </w:r>
    </w:p>
    <w:p>
      <w:pPr>
        <w:ind w:firstLine="600" w:firstLineChars="200"/>
        <w:rPr>
          <w:rFonts w:ascii="仿宋_GB2312" w:hAnsi="仿宋_GB2312" w:eastAsia="仿宋_GB2312"/>
          <w:sz w:val="30"/>
          <w:szCs w:val="28"/>
        </w:rPr>
      </w:pPr>
      <w:r>
        <w:rPr>
          <w:rFonts w:hint="eastAsia" w:ascii="仿宋_GB2312" w:hAnsi="仿宋_GB2312" w:eastAsia="仿宋_GB2312" w:cs="Times New Roman"/>
          <w:sz w:val="30"/>
          <w:szCs w:val="28"/>
        </w:rPr>
        <w:t>（4）</w:t>
      </w:r>
      <w:r>
        <w:rPr>
          <w:rFonts w:hint="eastAsia" w:ascii="仿宋_GB2312" w:hAnsi="仿宋_GB2312" w:eastAsia="仿宋_GB2312"/>
          <w:sz w:val="30"/>
          <w:szCs w:val="28"/>
        </w:rPr>
        <w:t>协助发包人进行工程招标答疑。</w:t>
      </w:r>
    </w:p>
    <w:p>
      <w:pPr>
        <w:ind w:firstLine="602" w:firstLineChars="200"/>
        <w:rPr>
          <w:rFonts w:ascii="仿宋_GB2312" w:hAnsi="仿宋_GB2312" w:eastAsia="仿宋_GB2312"/>
          <w:b/>
          <w:sz w:val="30"/>
          <w:szCs w:val="28"/>
        </w:rPr>
      </w:pPr>
      <w:r>
        <w:rPr>
          <w:rFonts w:hint="eastAsia" w:ascii="仿宋_GB2312" w:hAnsi="仿宋_GB2312" w:eastAsia="仿宋_GB2312" w:cs="Times New Roman"/>
          <w:b/>
          <w:sz w:val="30"/>
          <w:szCs w:val="28"/>
        </w:rPr>
        <w:t>4.</w:t>
      </w:r>
      <w:r>
        <w:rPr>
          <w:rFonts w:hint="eastAsia" w:ascii="仿宋_GB2312" w:hAnsi="仿宋_GB2312" w:eastAsia="仿宋_GB2312"/>
          <w:b/>
          <w:sz w:val="30"/>
          <w:szCs w:val="28"/>
        </w:rPr>
        <w:t>施工配合阶段</w:t>
      </w:r>
    </w:p>
    <w:p>
      <w:pPr>
        <w:ind w:firstLine="600" w:firstLineChars="200"/>
        <w:rPr>
          <w:rFonts w:ascii="仿宋_GB2312" w:hAnsi="仿宋_GB2312" w:eastAsia="仿宋_GB2312"/>
          <w:sz w:val="30"/>
          <w:szCs w:val="28"/>
        </w:rPr>
      </w:pPr>
      <w:r>
        <w:rPr>
          <w:rFonts w:hint="eastAsia" w:ascii="仿宋_GB2312" w:hAnsi="仿宋_GB2312" w:eastAsia="仿宋_GB2312" w:cs="Times New Roman"/>
          <w:sz w:val="30"/>
          <w:szCs w:val="28"/>
        </w:rPr>
        <w:t>（1）</w:t>
      </w:r>
      <w:r>
        <w:rPr>
          <w:rFonts w:hint="eastAsia" w:ascii="仿宋_GB2312" w:hAnsi="仿宋_GB2312" w:eastAsia="仿宋_GB2312"/>
          <w:sz w:val="30"/>
          <w:szCs w:val="28"/>
        </w:rPr>
        <w:t xml:space="preserve">负责工程设计交底，解答施工过程中施工承包人有关施工图的问题，项目负责人及各专业设计负责人，及时对施工中与设计有关的问题做出回应，保证设计满足施工要求； </w:t>
      </w:r>
    </w:p>
    <w:p>
      <w:pPr>
        <w:ind w:firstLine="600" w:firstLineChars="200"/>
        <w:rPr>
          <w:rFonts w:ascii="仿宋_GB2312" w:hAnsi="仿宋_GB2312" w:eastAsia="仿宋_GB2312"/>
          <w:sz w:val="30"/>
          <w:szCs w:val="28"/>
        </w:rPr>
      </w:pPr>
      <w:r>
        <w:rPr>
          <w:rFonts w:hint="eastAsia" w:ascii="仿宋_GB2312" w:hAnsi="仿宋_GB2312" w:eastAsia="仿宋_GB2312" w:cs="Times New Roman"/>
          <w:sz w:val="30"/>
          <w:szCs w:val="28"/>
        </w:rPr>
        <w:t>（2）</w:t>
      </w:r>
      <w:r>
        <w:rPr>
          <w:rFonts w:hint="eastAsia" w:ascii="仿宋_GB2312" w:hAnsi="仿宋_GB2312" w:eastAsia="仿宋_GB2312"/>
          <w:sz w:val="30"/>
          <w:szCs w:val="28"/>
        </w:rPr>
        <w:t xml:space="preserve">根据发包人要求，及时参加与设计有关的专题会，现场解决技术问题； </w:t>
      </w:r>
    </w:p>
    <w:p>
      <w:pPr>
        <w:ind w:firstLine="600" w:firstLineChars="200"/>
        <w:rPr>
          <w:rFonts w:ascii="仿宋_GB2312" w:hAnsi="仿宋_GB2312" w:eastAsia="仿宋_GB2312"/>
          <w:sz w:val="30"/>
          <w:szCs w:val="28"/>
        </w:rPr>
      </w:pPr>
      <w:r>
        <w:rPr>
          <w:rFonts w:hint="eastAsia" w:ascii="仿宋_GB2312" w:hAnsi="仿宋_GB2312" w:eastAsia="仿宋_GB2312" w:cs="Times New Roman"/>
          <w:sz w:val="30"/>
          <w:szCs w:val="28"/>
        </w:rPr>
        <w:t>（3）协助</w:t>
      </w:r>
      <w:r>
        <w:rPr>
          <w:rFonts w:hint="eastAsia" w:ascii="仿宋_GB2312" w:hAnsi="仿宋_GB2312" w:eastAsia="仿宋_GB2312"/>
          <w:sz w:val="30"/>
          <w:szCs w:val="28"/>
        </w:rPr>
        <w:t xml:space="preserve">发包人处理工程洽商和设计变更，负责有关设计修改，及时办理相关手续； </w:t>
      </w:r>
    </w:p>
    <w:p>
      <w:pPr>
        <w:ind w:firstLine="600" w:firstLineChars="200"/>
        <w:rPr>
          <w:rFonts w:ascii="仿宋_GB2312" w:hAnsi="仿宋_GB2312" w:eastAsia="仿宋_GB2312"/>
          <w:sz w:val="30"/>
          <w:szCs w:val="28"/>
        </w:rPr>
      </w:pPr>
      <w:r>
        <w:rPr>
          <w:rFonts w:hint="eastAsia" w:ascii="仿宋_GB2312" w:hAnsi="仿宋_GB2312" w:eastAsia="仿宋_GB2312" w:cs="Times New Roman"/>
          <w:sz w:val="30"/>
          <w:szCs w:val="28"/>
        </w:rPr>
        <w:t>（4）</w:t>
      </w:r>
      <w:r>
        <w:rPr>
          <w:rFonts w:hint="eastAsia" w:ascii="仿宋_GB2312" w:hAnsi="仿宋_GB2312" w:eastAsia="仿宋_GB2312"/>
          <w:sz w:val="30"/>
          <w:szCs w:val="28"/>
        </w:rPr>
        <w:t xml:space="preserve">参与与设计人相关的必要的验收以及项目竣工验收工作，并及时办理相关手续； </w:t>
      </w:r>
    </w:p>
    <w:p>
      <w:pPr>
        <w:ind w:firstLine="600" w:firstLineChars="200"/>
        <w:rPr>
          <w:rFonts w:ascii="仿宋_GB2312" w:hAnsi="Times New Roman" w:eastAsia="仿宋_GB2312"/>
          <w:color w:val="000000"/>
          <w:sz w:val="30"/>
          <w:szCs w:val="30"/>
        </w:rPr>
      </w:pPr>
      <w:r>
        <w:rPr>
          <w:rFonts w:hint="eastAsia" w:ascii="仿宋_GB2312" w:hAnsi="仿宋_GB2312" w:eastAsia="仿宋_GB2312" w:cs="Times New Roman"/>
          <w:sz w:val="30"/>
          <w:szCs w:val="28"/>
        </w:rPr>
        <w:t>（5）</w:t>
      </w:r>
      <w:r>
        <w:rPr>
          <w:rFonts w:hint="eastAsia" w:ascii="仿宋_GB2312" w:hAnsi="仿宋_GB2312" w:eastAsia="仿宋_GB2312"/>
          <w:sz w:val="30"/>
          <w:szCs w:val="28"/>
        </w:rPr>
        <w:t xml:space="preserve">提供产品选型、设备加工订货、建筑材料选择等技术咨询工作。 </w:t>
      </w:r>
    </w:p>
    <w:p>
      <w:pPr>
        <w:spacing w:before="120" w:beforeLines="50" w:after="120" w:afterLines="50" w:line="440" w:lineRule="exact"/>
        <w:jc w:val="left"/>
        <w:rPr>
          <w:rFonts w:ascii="仿宋_GB2312" w:hAnsi="Times New Roman" w:eastAsia="仿宋_GB2312"/>
          <w:color w:val="000000"/>
          <w:sz w:val="30"/>
          <w:szCs w:val="30"/>
        </w:rPr>
      </w:pPr>
    </w:p>
    <w:p>
      <w:pPr>
        <w:spacing w:before="120" w:beforeLines="50" w:after="120" w:afterLines="50" w:line="440" w:lineRule="exact"/>
        <w:jc w:val="left"/>
        <w:rPr>
          <w:rFonts w:ascii="仿宋_GB2312" w:hAnsi="Times New Roman" w:eastAsia="仿宋_GB2312"/>
          <w:color w:val="000000"/>
          <w:sz w:val="30"/>
          <w:szCs w:val="30"/>
        </w:rPr>
      </w:pPr>
    </w:p>
    <w:p>
      <w:pPr>
        <w:spacing w:before="120" w:beforeLines="50" w:after="120" w:afterLines="50" w:line="440" w:lineRule="exact"/>
        <w:jc w:val="left"/>
        <w:rPr>
          <w:rFonts w:ascii="仿宋_GB2312" w:hAnsi="Times New Roman" w:eastAsia="仿宋_GB2312"/>
          <w:color w:val="000000"/>
          <w:sz w:val="30"/>
          <w:szCs w:val="30"/>
        </w:rPr>
      </w:pPr>
    </w:p>
    <w:p>
      <w:pPr>
        <w:spacing w:line="360" w:lineRule="auto"/>
        <w:jc w:val="left"/>
        <w:rPr>
          <w:rFonts w:ascii="Times New Roman" w:hAnsi="Times New Roman" w:eastAsia="仿宋_GB2312"/>
          <w:b/>
          <w:color w:val="000000"/>
          <w:sz w:val="30"/>
          <w:szCs w:val="32"/>
        </w:rPr>
      </w:pPr>
      <w:bookmarkStart w:id="244" w:name="_Toc278231958"/>
      <w:bookmarkStart w:id="245" w:name="_Toc278309718"/>
      <w:r>
        <w:rPr>
          <w:rFonts w:hint="eastAsia" w:ascii="Times New Roman" w:hAnsi="Times New Roman" w:eastAsia="仿宋_GB2312"/>
          <w:b/>
          <w:color w:val="000000"/>
          <w:sz w:val="30"/>
          <w:szCs w:val="32"/>
        </w:rPr>
        <w:br w:type="page"/>
      </w:r>
      <w:r>
        <w:rPr>
          <w:rFonts w:hint="eastAsia" w:ascii="Times New Roman" w:hAnsi="Times New Roman" w:eastAsia="仿宋_GB2312"/>
          <w:b/>
          <w:color w:val="000000"/>
          <w:sz w:val="30"/>
          <w:szCs w:val="32"/>
        </w:rPr>
        <w:t>附件2：</w:t>
      </w:r>
    </w:p>
    <w:p>
      <w:pPr>
        <w:spacing w:line="440" w:lineRule="exact"/>
        <w:jc w:val="center"/>
        <w:rPr>
          <w:rFonts w:ascii="Times New Roman" w:hAnsi="Times New Roman" w:eastAsia="黑体"/>
          <w:color w:val="000000"/>
          <w:sz w:val="30"/>
          <w:szCs w:val="30"/>
        </w:rPr>
      </w:pPr>
      <w:r>
        <w:rPr>
          <w:rFonts w:hint="eastAsia" w:ascii="Times New Roman" w:hAnsi="Times New Roman" w:eastAsia="黑体"/>
          <w:color w:val="000000"/>
          <w:sz w:val="30"/>
          <w:szCs w:val="30"/>
        </w:rPr>
        <w:t>发包人向设计人提交有关资料及文件</w:t>
      </w:r>
      <w:bookmarkEnd w:id="244"/>
      <w:bookmarkEnd w:id="245"/>
      <w:r>
        <w:rPr>
          <w:rFonts w:hint="eastAsia" w:ascii="Times New Roman" w:hAnsi="Times New Roman" w:eastAsia="黑体"/>
          <w:color w:val="000000"/>
          <w:sz w:val="30"/>
          <w:szCs w:val="30"/>
        </w:rPr>
        <w:t>一览表</w:t>
      </w:r>
    </w:p>
    <w:p>
      <w:pPr>
        <w:spacing w:after="120" w:afterLines="50" w:line="440" w:lineRule="exact"/>
        <w:jc w:val="center"/>
        <w:rPr>
          <w:rFonts w:ascii="仿宋_GB2312" w:hAnsi="仿宋_GB2312" w:eastAsia="仿宋_GB2312" w:cs="仿宋_GB2312"/>
          <w:b/>
          <w:bCs/>
          <w:color w:val="000000"/>
          <w:sz w:val="28"/>
          <w:szCs w:val="28"/>
        </w:rPr>
      </w:pPr>
    </w:p>
    <w:p>
      <w:pPr>
        <w:spacing w:after="120" w:afterLines="50" w:line="44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w:t>
      </w:r>
    </w:p>
    <w:p>
      <w:pPr>
        <w:pageBreakBefore/>
        <w:spacing w:line="360" w:lineRule="auto"/>
        <w:jc w:val="left"/>
        <w:rPr>
          <w:rFonts w:ascii="Times New Roman" w:hAnsi="Times New Roman" w:eastAsia="仿宋_GB2312"/>
          <w:b/>
          <w:color w:val="000000"/>
          <w:sz w:val="30"/>
          <w:szCs w:val="32"/>
        </w:rPr>
      </w:pPr>
      <w:bookmarkStart w:id="246" w:name="_Toc278309719"/>
      <w:bookmarkStart w:id="247" w:name="_Toc278231959"/>
      <w:r>
        <w:rPr>
          <w:rFonts w:hint="eastAsia" w:ascii="Times New Roman" w:hAnsi="Times New Roman" w:eastAsia="仿宋_GB2312"/>
          <w:b/>
          <w:color w:val="000000"/>
          <w:sz w:val="30"/>
          <w:szCs w:val="32"/>
        </w:rPr>
        <w:t>附件3 ：</w:t>
      </w:r>
    </w:p>
    <w:p>
      <w:pPr>
        <w:spacing w:line="440" w:lineRule="exact"/>
        <w:jc w:val="center"/>
        <w:rPr>
          <w:rFonts w:ascii="Times New Roman" w:hAnsi="Times New Roman" w:eastAsia="黑体"/>
          <w:color w:val="000000"/>
          <w:sz w:val="30"/>
          <w:szCs w:val="30"/>
        </w:rPr>
      </w:pPr>
      <w:r>
        <w:rPr>
          <w:rFonts w:hint="eastAsia" w:ascii="Times New Roman" w:hAnsi="Times New Roman" w:eastAsia="黑体"/>
          <w:color w:val="000000"/>
          <w:sz w:val="30"/>
          <w:szCs w:val="30"/>
        </w:rPr>
        <w:t>设计人向发包人交付的工程设计文件</w:t>
      </w:r>
      <w:bookmarkEnd w:id="246"/>
      <w:bookmarkEnd w:id="247"/>
      <w:r>
        <w:rPr>
          <w:rFonts w:hint="eastAsia" w:ascii="Times New Roman" w:hAnsi="Times New Roman" w:eastAsia="黑体"/>
          <w:color w:val="000000"/>
          <w:sz w:val="30"/>
          <w:szCs w:val="30"/>
        </w:rPr>
        <w:t>目录</w:t>
      </w:r>
    </w:p>
    <w:p>
      <w:pPr>
        <w:spacing w:after="120" w:afterLines="50" w:line="400" w:lineRule="exact"/>
        <w:ind w:firstLine="512" w:firstLineChars="170"/>
        <w:rPr>
          <w:rFonts w:ascii="仿宋_GB2312" w:hAnsi="仿宋_GB2312" w:eastAsia="仿宋_GB2312" w:cs="Courier New"/>
          <w:b/>
          <w:kern w:val="0"/>
          <w:sz w:val="30"/>
          <w:szCs w:val="21"/>
        </w:rPr>
      </w:pPr>
    </w:p>
    <w:tbl>
      <w:tblPr>
        <w:tblStyle w:val="20"/>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631"/>
        <w:gridCol w:w="874"/>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pPr>
              <w:spacing w:line="360" w:lineRule="auto"/>
              <w:jc w:val="center"/>
              <w:rPr>
                <w:rFonts w:ascii="仿宋_GB2312" w:hAnsi="仿宋_GB2312" w:eastAsia="仿宋_GB2312"/>
                <w:b/>
                <w:bCs/>
                <w:sz w:val="30"/>
                <w:szCs w:val="21"/>
              </w:rPr>
            </w:pPr>
            <w:r>
              <w:rPr>
                <w:rFonts w:hint="eastAsia" w:ascii="仿宋_GB2312" w:hAnsi="仿宋_GB2312" w:eastAsia="仿宋_GB2312"/>
                <w:b/>
                <w:bCs/>
                <w:sz w:val="30"/>
                <w:szCs w:val="21"/>
              </w:rPr>
              <w:t>序号</w:t>
            </w:r>
          </w:p>
        </w:tc>
        <w:tc>
          <w:tcPr>
            <w:tcW w:w="3631" w:type="dxa"/>
            <w:vAlign w:val="center"/>
          </w:tcPr>
          <w:p>
            <w:pPr>
              <w:spacing w:line="360" w:lineRule="auto"/>
              <w:jc w:val="center"/>
              <w:rPr>
                <w:rFonts w:ascii="仿宋_GB2312" w:hAnsi="仿宋_GB2312" w:eastAsia="仿宋_GB2312"/>
                <w:b/>
                <w:bCs/>
                <w:sz w:val="30"/>
                <w:szCs w:val="21"/>
              </w:rPr>
            </w:pPr>
            <w:r>
              <w:rPr>
                <w:rFonts w:hint="eastAsia" w:ascii="仿宋_GB2312" w:hAnsi="仿宋_GB2312" w:eastAsia="仿宋_GB2312"/>
                <w:b/>
                <w:bCs/>
                <w:sz w:val="30"/>
                <w:szCs w:val="21"/>
              </w:rPr>
              <w:t>资料及文件名称</w:t>
            </w:r>
          </w:p>
        </w:tc>
        <w:tc>
          <w:tcPr>
            <w:tcW w:w="874" w:type="dxa"/>
            <w:vAlign w:val="center"/>
          </w:tcPr>
          <w:p>
            <w:pPr>
              <w:spacing w:line="360" w:lineRule="auto"/>
              <w:jc w:val="center"/>
              <w:rPr>
                <w:rFonts w:ascii="仿宋_GB2312" w:hAnsi="仿宋_GB2312" w:eastAsia="仿宋_GB2312"/>
                <w:b/>
                <w:bCs/>
                <w:sz w:val="30"/>
                <w:szCs w:val="21"/>
              </w:rPr>
            </w:pPr>
            <w:r>
              <w:rPr>
                <w:rFonts w:hint="eastAsia" w:ascii="仿宋_GB2312" w:hAnsi="仿宋_GB2312" w:eastAsia="仿宋_GB2312"/>
                <w:b/>
                <w:bCs/>
                <w:sz w:val="30"/>
                <w:szCs w:val="21"/>
              </w:rPr>
              <w:t>份数</w:t>
            </w:r>
          </w:p>
        </w:tc>
        <w:tc>
          <w:tcPr>
            <w:tcW w:w="2885" w:type="dxa"/>
            <w:vAlign w:val="center"/>
          </w:tcPr>
          <w:p>
            <w:pPr>
              <w:spacing w:line="360" w:lineRule="auto"/>
              <w:jc w:val="center"/>
              <w:rPr>
                <w:rFonts w:ascii="仿宋_GB2312" w:hAnsi="仿宋_GB2312" w:eastAsia="仿宋_GB2312"/>
                <w:b/>
                <w:bCs/>
                <w:sz w:val="30"/>
                <w:szCs w:val="21"/>
              </w:rPr>
            </w:pPr>
            <w:r>
              <w:rPr>
                <w:rFonts w:hint="eastAsia" w:ascii="仿宋_GB2312" w:hAnsi="仿宋_GB2312" w:eastAsia="仿宋_GB2312"/>
                <w:b/>
                <w:bCs/>
                <w:sz w:val="30"/>
                <w:szCs w:val="21"/>
              </w:rPr>
              <w:t>提交日期</w:t>
            </w:r>
          </w:p>
        </w:tc>
        <w:tc>
          <w:tcPr>
            <w:tcW w:w="1087" w:type="dxa"/>
            <w:vAlign w:val="center"/>
          </w:tcPr>
          <w:p>
            <w:pPr>
              <w:spacing w:line="360" w:lineRule="auto"/>
              <w:jc w:val="center"/>
              <w:rPr>
                <w:rFonts w:ascii="仿宋_GB2312" w:hAnsi="仿宋_GB2312" w:eastAsia="仿宋_GB2312"/>
                <w:b/>
                <w:bCs/>
                <w:sz w:val="30"/>
                <w:szCs w:val="21"/>
              </w:rPr>
            </w:pPr>
            <w:r>
              <w:rPr>
                <w:rFonts w:hint="eastAsia" w:ascii="仿宋_GB2312" w:hAnsi="仿宋_GB2312" w:eastAsia="仿宋_GB2312"/>
                <w:b/>
                <w:bCs/>
                <w:sz w:val="30"/>
                <w:szCs w:val="21"/>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pPr>
              <w:autoSpaceDE w:val="0"/>
              <w:autoSpaceDN w:val="0"/>
              <w:jc w:val="center"/>
              <w:rPr>
                <w:rFonts w:ascii="仿宋_GB2312" w:hAnsi="仿宋_GB2312" w:eastAsia="仿宋_GB2312" w:cs="仿宋_GB2312"/>
                <w:color w:val="000000"/>
                <w:sz w:val="30"/>
                <w:szCs w:val="30"/>
              </w:rPr>
            </w:pPr>
            <w:r>
              <w:rPr>
                <w:rFonts w:hint="eastAsia" w:ascii="仿宋_GB2312" w:hAnsi="仿宋_GB2312" w:eastAsia="仿宋_GB2312" w:cs="仿宋_GB2312"/>
                <w:kern w:val="0"/>
                <w:sz w:val="30"/>
                <w:szCs w:val="30"/>
              </w:rPr>
              <w:t>1</w:t>
            </w:r>
          </w:p>
        </w:tc>
        <w:tc>
          <w:tcPr>
            <w:tcW w:w="3631" w:type="dxa"/>
            <w:vAlign w:val="center"/>
          </w:tcPr>
          <w:p>
            <w:pPr>
              <w:autoSpaceDE w:val="0"/>
              <w:autoSpaceDN w:val="0"/>
              <w:spacing w:before="148"/>
              <w:jc w:val="center"/>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设计方案</w:t>
            </w:r>
          </w:p>
        </w:tc>
        <w:tc>
          <w:tcPr>
            <w:tcW w:w="874" w:type="dxa"/>
            <w:vAlign w:val="center"/>
          </w:tcPr>
          <w:p>
            <w:pPr>
              <w:pStyle w:val="32"/>
              <w:spacing w:line="360" w:lineRule="exact"/>
              <w:jc w:val="center"/>
              <w:rPr>
                <w:rFonts w:ascii="仿宋_GB2312" w:hAnsi="仿宋_GB2312" w:eastAsia="仿宋_GB2312" w:cs="仿宋_GB2312"/>
                <w:b/>
                <w:sz w:val="30"/>
                <w:szCs w:val="30"/>
              </w:rPr>
            </w:pPr>
            <w:r>
              <w:rPr>
                <w:rFonts w:hint="eastAsia" w:ascii="仿宋_GB2312" w:hAnsi="仿宋_GB2312" w:eastAsia="仿宋_GB2312" w:cs="仿宋_GB2312"/>
                <w:sz w:val="30"/>
                <w:szCs w:val="30"/>
              </w:rPr>
              <w:t>5</w:t>
            </w:r>
          </w:p>
        </w:tc>
        <w:tc>
          <w:tcPr>
            <w:tcW w:w="2885" w:type="dxa"/>
            <w:vAlign w:val="center"/>
          </w:tcPr>
          <w:p>
            <w:pPr>
              <w:pStyle w:val="32"/>
              <w:spacing w:line="360" w:lineRule="exact"/>
              <w:jc w:val="center"/>
              <w:rPr>
                <w:rFonts w:ascii="仿宋_GB2312" w:hAnsi="仿宋_GB2312" w:eastAsia="仿宋_GB2312" w:cs="仿宋_GB2312"/>
                <w:b/>
                <w:sz w:val="30"/>
                <w:szCs w:val="30"/>
              </w:rPr>
            </w:pPr>
            <w:r>
              <w:rPr>
                <w:rFonts w:hint="eastAsia" w:ascii="仿宋_GB2312" w:hAnsi="仿宋_GB2312" w:eastAsia="仿宋_GB2312" w:cs="仿宋_GB2312"/>
                <w:kern w:val="0"/>
                <w:sz w:val="30"/>
                <w:szCs w:val="30"/>
              </w:rPr>
              <w:t>合同签订后7日历天内完成设计方案，并提交设计方案文件及概算</w:t>
            </w:r>
          </w:p>
        </w:tc>
        <w:tc>
          <w:tcPr>
            <w:tcW w:w="1087" w:type="dxa"/>
            <w:vMerge w:val="restart"/>
            <w:vAlign w:val="center"/>
          </w:tcPr>
          <w:p>
            <w:pPr>
              <w:spacing w:line="360" w:lineRule="auto"/>
              <w:jc w:val="center"/>
              <w:rPr>
                <w:rFonts w:ascii="仿宋_GB2312" w:hAnsi="仿宋_GB2312" w:eastAsia="仿宋_GB2312"/>
                <w:sz w:val="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pPr>
              <w:autoSpaceDE w:val="0"/>
              <w:autoSpaceDN w:val="0"/>
              <w:spacing w:before="141"/>
              <w:jc w:val="center"/>
              <w:rPr>
                <w:rFonts w:ascii="仿宋_GB2312" w:hAnsi="仿宋_GB2312" w:eastAsia="仿宋_GB2312" w:cs="仿宋_GB2312"/>
                <w:color w:val="000000"/>
                <w:sz w:val="30"/>
                <w:szCs w:val="30"/>
              </w:rPr>
            </w:pPr>
            <w:r>
              <w:rPr>
                <w:rFonts w:hint="eastAsia" w:ascii="仿宋_GB2312" w:hAnsi="仿宋_GB2312" w:eastAsia="仿宋_GB2312" w:cs="仿宋_GB2312"/>
                <w:kern w:val="0"/>
                <w:sz w:val="30"/>
                <w:szCs w:val="30"/>
              </w:rPr>
              <w:t>2</w:t>
            </w:r>
          </w:p>
        </w:tc>
        <w:tc>
          <w:tcPr>
            <w:tcW w:w="3631" w:type="dxa"/>
            <w:vAlign w:val="center"/>
          </w:tcPr>
          <w:p>
            <w:pPr>
              <w:autoSpaceDE w:val="0"/>
              <w:autoSpaceDN w:val="0"/>
              <w:jc w:val="center"/>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施工图设计(含各类设计深化优化)</w:t>
            </w:r>
          </w:p>
        </w:tc>
        <w:tc>
          <w:tcPr>
            <w:tcW w:w="874" w:type="dxa"/>
            <w:vAlign w:val="center"/>
          </w:tcPr>
          <w:p>
            <w:pPr>
              <w:pStyle w:val="32"/>
              <w:spacing w:line="360" w:lineRule="exact"/>
              <w:jc w:val="center"/>
              <w:rPr>
                <w:rFonts w:ascii="仿宋_GB2312" w:hAnsi="仿宋_GB2312" w:eastAsia="仿宋_GB2312" w:cs="仿宋_GB2312"/>
                <w:b/>
                <w:sz w:val="30"/>
                <w:szCs w:val="30"/>
              </w:rPr>
            </w:pPr>
            <w:r>
              <w:rPr>
                <w:rFonts w:hint="eastAsia" w:ascii="仿宋_GB2312" w:hAnsi="仿宋_GB2312" w:eastAsia="仿宋_GB2312" w:cs="仿宋_GB2312"/>
                <w:sz w:val="30"/>
                <w:szCs w:val="30"/>
              </w:rPr>
              <w:t>5</w:t>
            </w:r>
          </w:p>
        </w:tc>
        <w:tc>
          <w:tcPr>
            <w:tcW w:w="2885" w:type="dxa"/>
            <w:vAlign w:val="center"/>
          </w:tcPr>
          <w:p>
            <w:pPr>
              <w:pStyle w:val="32"/>
              <w:spacing w:line="360" w:lineRule="exact"/>
              <w:jc w:val="center"/>
              <w:rPr>
                <w:rFonts w:ascii="仿宋_GB2312" w:hAnsi="仿宋_GB2312" w:eastAsia="仿宋_GB2312" w:cs="仿宋_GB2312"/>
                <w:b/>
                <w:sz w:val="30"/>
                <w:szCs w:val="30"/>
              </w:rPr>
            </w:pPr>
            <w:r>
              <w:rPr>
                <w:rFonts w:hint="eastAsia" w:ascii="仿宋_GB2312" w:hAnsi="仿宋_GB2312" w:eastAsia="仿宋_GB2312" w:cs="仿宋_GB2312"/>
                <w:color w:val="000000"/>
                <w:sz w:val="30"/>
                <w:szCs w:val="30"/>
              </w:rPr>
              <w:t>经发包人确认后7</w:t>
            </w:r>
            <w:r>
              <w:rPr>
                <w:rFonts w:hint="eastAsia" w:ascii="仿宋_GB2312" w:hAnsi="仿宋_GB2312" w:eastAsia="仿宋_GB2312" w:cs="仿宋_GB2312"/>
                <w:color w:val="000000"/>
                <w:kern w:val="0"/>
                <w:sz w:val="30"/>
                <w:szCs w:val="30"/>
              </w:rPr>
              <w:t>日历天内</w:t>
            </w:r>
            <w:r>
              <w:rPr>
                <w:rFonts w:hint="eastAsia" w:ascii="仿宋_GB2312" w:hAnsi="仿宋_GB2312" w:eastAsia="仿宋_GB2312" w:cs="仿宋_GB2312"/>
                <w:color w:val="000000"/>
                <w:sz w:val="30"/>
                <w:szCs w:val="30"/>
              </w:rPr>
              <w:t>提交</w:t>
            </w:r>
            <w:r>
              <w:rPr>
                <w:rFonts w:hint="eastAsia" w:ascii="仿宋_GB2312" w:hAnsi="仿宋_GB2312" w:eastAsia="仿宋_GB2312" w:cs="仿宋_GB2312"/>
                <w:color w:val="000000"/>
                <w:kern w:val="0"/>
                <w:sz w:val="30"/>
                <w:szCs w:val="30"/>
              </w:rPr>
              <w:t>施工图设计文件</w:t>
            </w:r>
          </w:p>
        </w:tc>
        <w:tc>
          <w:tcPr>
            <w:tcW w:w="1087" w:type="dxa"/>
            <w:vMerge w:val="continue"/>
            <w:vAlign w:val="center"/>
          </w:tcPr>
          <w:p>
            <w:pPr>
              <w:spacing w:line="360" w:lineRule="auto"/>
              <w:jc w:val="center"/>
              <w:rPr>
                <w:rFonts w:ascii="仿宋_GB2312" w:hAnsi="仿宋_GB2312" w:eastAsia="仿宋_GB2312"/>
                <w:sz w:val="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pPr>
              <w:autoSpaceDE w:val="0"/>
              <w:autoSpaceDN w:val="0"/>
              <w:spacing w:before="70"/>
              <w:jc w:val="center"/>
              <w:rPr>
                <w:rFonts w:ascii="仿宋_GB2312" w:hAnsi="仿宋_GB2312" w:eastAsia="仿宋_GB2312" w:cs="仿宋_GB2312"/>
                <w:color w:val="000000"/>
                <w:sz w:val="30"/>
                <w:szCs w:val="30"/>
              </w:rPr>
            </w:pPr>
            <w:r>
              <w:rPr>
                <w:rFonts w:hint="eastAsia" w:ascii="仿宋_GB2312" w:hAnsi="仿宋_GB2312" w:eastAsia="仿宋_GB2312" w:cs="仿宋_GB2312"/>
                <w:kern w:val="0"/>
                <w:sz w:val="30"/>
                <w:szCs w:val="30"/>
              </w:rPr>
              <w:t>3</w:t>
            </w:r>
          </w:p>
        </w:tc>
        <w:tc>
          <w:tcPr>
            <w:tcW w:w="3631" w:type="dxa"/>
            <w:vAlign w:val="center"/>
          </w:tcPr>
          <w:p>
            <w:pPr>
              <w:autoSpaceDE w:val="0"/>
              <w:autoSpaceDN w:val="0"/>
              <w:spacing w:before="63"/>
              <w:jc w:val="center"/>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电子文件</w:t>
            </w:r>
          </w:p>
        </w:tc>
        <w:tc>
          <w:tcPr>
            <w:tcW w:w="874" w:type="dxa"/>
            <w:vAlign w:val="center"/>
          </w:tcPr>
          <w:p>
            <w:pPr>
              <w:autoSpaceDE w:val="0"/>
              <w:autoSpaceDN w:val="0"/>
              <w:spacing w:before="63"/>
              <w:jc w:val="center"/>
              <w:rPr>
                <w:rFonts w:ascii="仿宋_GB2312" w:hAnsi="仿宋_GB2312" w:eastAsia="仿宋_GB2312" w:cs="仿宋_GB2312"/>
                <w:b/>
                <w:sz w:val="30"/>
                <w:szCs w:val="30"/>
              </w:rPr>
            </w:pPr>
            <w:r>
              <w:rPr>
                <w:rFonts w:hint="eastAsia" w:ascii="仿宋_GB2312" w:hAnsi="仿宋_GB2312" w:eastAsia="仿宋_GB2312" w:cs="仿宋_GB2312"/>
                <w:kern w:val="0"/>
                <w:sz w:val="30"/>
                <w:szCs w:val="30"/>
              </w:rPr>
              <w:t>1</w:t>
            </w:r>
          </w:p>
        </w:tc>
        <w:tc>
          <w:tcPr>
            <w:tcW w:w="2885" w:type="dxa"/>
            <w:vAlign w:val="center"/>
          </w:tcPr>
          <w:p>
            <w:pPr>
              <w:autoSpaceDE w:val="0"/>
              <w:autoSpaceDN w:val="0"/>
              <w:spacing w:before="63"/>
              <w:jc w:val="center"/>
              <w:rPr>
                <w:rFonts w:ascii="仿宋_GB2312" w:hAnsi="仿宋_GB2312" w:eastAsia="仿宋_GB2312" w:cs="仿宋_GB2312"/>
                <w:b/>
                <w:sz w:val="30"/>
                <w:szCs w:val="30"/>
              </w:rPr>
            </w:pPr>
            <w:r>
              <w:rPr>
                <w:rFonts w:hint="eastAsia" w:ascii="仿宋_GB2312" w:hAnsi="仿宋_GB2312" w:eastAsia="仿宋_GB2312" w:cs="仿宋_GB2312"/>
                <w:kern w:val="0"/>
                <w:sz w:val="30"/>
                <w:szCs w:val="30"/>
              </w:rPr>
              <w:t>根据发包人要求</w:t>
            </w:r>
          </w:p>
        </w:tc>
        <w:tc>
          <w:tcPr>
            <w:tcW w:w="1087" w:type="dxa"/>
            <w:vMerge w:val="continue"/>
            <w:vAlign w:val="center"/>
          </w:tcPr>
          <w:p>
            <w:pPr>
              <w:spacing w:line="360" w:lineRule="auto"/>
              <w:jc w:val="center"/>
              <w:rPr>
                <w:rFonts w:ascii="仿宋_GB2312" w:hAnsi="仿宋_GB2312" w:eastAsia="仿宋_GB2312"/>
                <w:sz w:val="30"/>
                <w:szCs w:val="21"/>
              </w:rPr>
            </w:pPr>
          </w:p>
        </w:tc>
      </w:tr>
    </w:tbl>
    <w:p>
      <w:pPr>
        <w:autoSpaceDE w:val="0"/>
        <w:autoSpaceDN w:val="0"/>
        <w:adjustRightInd w:val="0"/>
        <w:spacing w:line="360" w:lineRule="auto"/>
        <w:ind w:left="1200" w:hanging="1200" w:hangingChars="400"/>
        <w:jc w:val="left"/>
        <w:rPr>
          <w:rFonts w:ascii="仿宋_GB2312" w:hAnsi="仿宋_GB2312" w:eastAsia="仿宋_GB2312" w:cs="Courier New"/>
          <w:sz w:val="30"/>
          <w:szCs w:val="28"/>
        </w:rPr>
      </w:pPr>
    </w:p>
    <w:p>
      <w:pPr>
        <w:autoSpaceDE w:val="0"/>
        <w:autoSpaceDN w:val="0"/>
        <w:adjustRightInd w:val="0"/>
        <w:spacing w:line="360" w:lineRule="auto"/>
        <w:ind w:left="-105" w:leftChars="-50" w:firstLine="111" w:firstLineChars="37"/>
        <w:jc w:val="left"/>
        <w:rPr>
          <w:rFonts w:ascii="仿宋_GB2312" w:hAnsi="仿宋_GB2312" w:eastAsia="仿宋_GB2312" w:cs="Courier New"/>
          <w:b/>
          <w:sz w:val="30"/>
          <w:szCs w:val="28"/>
        </w:rPr>
      </w:pPr>
      <w:r>
        <w:rPr>
          <w:rFonts w:hint="eastAsia" w:ascii="仿宋_GB2312" w:hAnsi="仿宋_GB2312" w:eastAsia="仿宋_GB2312" w:cs="Courier New"/>
          <w:b/>
          <w:sz w:val="30"/>
          <w:szCs w:val="28"/>
        </w:rPr>
        <w:t>特别约定：</w:t>
      </w:r>
    </w:p>
    <w:p>
      <w:pPr>
        <w:ind w:firstLine="600" w:firstLineChars="200"/>
        <w:rPr>
          <w:rFonts w:ascii="仿宋_GB2312" w:hAnsi="仿宋_GB2312" w:eastAsia="仿宋_GB2312" w:cs="Courier New"/>
          <w:sz w:val="30"/>
          <w:szCs w:val="28"/>
        </w:rPr>
      </w:pPr>
      <w:r>
        <w:rPr>
          <w:rFonts w:hint="eastAsia" w:ascii="仿宋_GB2312" w:hAnsi="仿宋_GB2312" w:eastAsia="仿宋_GB2312" w:cs="Courier New"/>
          <w:sz w:val="30"/>
          <w:szCs w:val="28"/>
        </w:rPr>
        <w:t>1.图纸交付地点：发包人指定地。</w:t>
      </w:r>
    </w:p>
    <w:p>
      <w:pPr>
        <w:ind w:firstLine="600" w:firstLineChars="200"/>
        <w:rPr>
          <w:rFonts w:ascii="仿宋_GB2312" w:hAnsi="仿宋_GB2312" w:eastAsia="仿宋_GB2312" w:cs="Courier New"/>
          <w:sz w:val="30"/>
          <w:szCs w:val="28"/>
        </w:rPr>
      </w:pPr>
      <w:r>
        <w:rPr>
          <w:rFonts w:hint="eastAsia" w:ascii="仿宋_GB2312" w:hAnsi="仿宋_GB2312" w:eastAsia="仿宋_GB2312" w:cs="Courier New"/>
          <w:sz w:val="30"/>
          <w:szCs w:val="28"/>
        </w:rPr>
        <w:t>2.如发包人要求提供超过合同约定份数的工程设计文件，则设计人仍应按发包人的要求提供，但发包人应向设计人支付工本费。</w:t>
      </w:r>
    </w:p>
    <w:p>
      <w:pPr>
        <w:spacing w:before="120" w:beforeLines="50" w:after="120" w:afterLines="50" w:line="440" w:lineRule="exact"/>
        <w:jc w:val="left"/>
        <w:rPr>
          <w:rFonts w:ascii="仿宋_GB2312" w:hAnsi="Times New Roman" w:eastAsia="仿宋_GB2312"/>
          <w:color w:val="000000"/>
          <w:sz w:val="30"/>
          <w:szCs w:val="30"/>
        </w:rPr>
      </w:pPr>
    </w:p>
    <w:p>
      <w:pPr>
        <w:spacing w:before="120" w:beforeLines="50" w:after="120" w:afterLines="50" w:line="440" w:lineRule="exact"/>
        <w:jc w:val="left"/>
        <w:rPr>
          <w:rFonts w:ascii="仿宋_GB2312" w:hAnsi="Times New Roman" w:eastAsia="仿宋_GB2312"/>
          <w:color w:val="000000"/>
          <w:sz w:val="30"/>
          <w:szCs w:val="30"/>
        </w:rPr>
      </w:pPr>
    </w:p>
    <w:p>
      <w:pPr>
        <w:spacing w:before="120" w:beforeLines="50" w:after="120" w:afterLines="50" w:line="440" w:lineRule="exact"/>
        <w:jc w:val="left"/>
        <w:rPr>
          <w:rFonts w:ascii="仿宋_GB2312" w:hAnsi="Times New Roman" w:eastAsia="仿宋_GB2312"/>
          <w:color w:val="000000"/>
          <w:sz w:val="30"/>
          <w:szCs w:val="30"/>
        </w:rPr>
      </w:pPr>
    </w:p>
    <w:p>
      <w:pPr>
        <w:pageBreakBefore/>
        <w:spacing w:line="440" w:lineRule="exact"/>
        <w:rPr>
          <w:rFonts w:ascii="Times New Roman" w:hAnsi="Times New Roman" w:eastAsia="黑体"/>
          <w:b/>
          <w:color w:val="000000"/>
          <w:sz w:val="30"/>
          <w:szCs w:val="30"/>
        </w:rPr>
      </w:pPr>
      <w:r>
        <w:rPr>
          <w:rFonts w:ascii="Times New Roman" w:hAnsi="Times New Roman" w:eastAsia="仿宋_GB2312"/>
          <w:b/>
          <w:color w:val="000000"/>
          <w:sz w:val="30"/>
          <w:szCs w:val="30"/>
        </w:rPr>
        <w:t>附件</w:t>
      </w:r>
      <w:r>
        <w:rPr>
          <w:rFonts w:hint="eastAsia" w:ascii="Times New Roman" w:hAnsi="Times New Roman" w:eastAsia="仿宋_GB2312"/>
          <w:b/>
          <w:color w:val="000000"/>
          <w:sz w:val="30"/>
          <w:szCs w:val="30"/>
        </w:rPr>
        <w:t>4</w:t>
      </w:r>
      <w:r>
        <w:rPr>
          <w:rFonts w:hint="eastAsia" w:ascii="Times New Roman" w:hAnsi="Times New Roman" w:eastAsia="黑体"/>
          <w:b/>
          <w:color w:val="000000"/>
          <w:sz w:val="30"/>
          <w:szCs w:val="30"/>
        </w:rPr>
        <w:t xml:space="preserve"> ：              </w:t>
      </w:r>
    </w:p>
    <w:p>
      <w:pPr>
        <w:adjustRightInd w:val="0"/>
        <w:snapToGrid w:val="0"/>
        <w:spacing w:after="240" w:afterLines="100" w:line="300" w:lineRule="auto"/>
        <w:jc w:val="center"/>
        <w:rPr>
          <w:rFonts w:ascii="Times New Roman" w:hAnsi="Times New Roman" w:eastAsia="宋体"/>
          <w:b/>
          <w:sz w:val="28"/>
          <w:szCs w:val="28"/>
        </w:rPr>
      </w:pPr>
      <w:r>
        <w:rPr>
          <w:rFonts w:hint="eastAsia" w:ascii="Times New Roman" w:hAnsi="Times New Roman" w:eastAsia="宋体"/>
          <w:b/>
          <w:sz w:val="28"/>
          <w:szCs w:val="28"/>
        </w:rPr>
        <w:t>廉政承诺书</w:t>
      </w:r>
    </w:p>
    <w:p>
      <w:pPr>
        <w:adjustRightInd w:val="0"/>
        <w:snapToGrid w:val="0"/>
        <w:spacing w:after="240" w:afterLines="100" w:line="300" w:lineRule="auto"/>
        <w:rPr>
          <w:rFonts w:ascii="Times New Roman" w:hAnsi="Times New Roman" w:eastAsia="宋体" w:cs="Times New Roman"/>
          <w:bCs/>
          <w:color w:val="000000"/>
          <w:sz w:val="23"/>
          <w:szCs w:val="23"/>
        </w:rPr>
      </w:pPr>
      <w:r>
        <w:rPr>
          <w:rFonts w:ascii="Times New Roman" w:hAnsi="Times New Roman" w:eastAsia="宋体" w:cs="Times New Roman"/>
          <w:bCs/>
          <w:color w:val="000000"/>
          <w:sz w:val="23"/>
          <w:szCs w:val="23"/>
        </w:rPr>
        <w:t>【 】公司（以下简称“贵司”）：</w:t>
      </w:r>
    </w:p>
    <w:p>
      <w:pPr>
        <w:adjustRightInd w:val="0"/>
        <w:snapToGrid w:val="0"/>
        <w:spacing w:after="240" w:afterLines="100" w:line="300" w:lineRule="auto"/>
        <w:ind w:firstLine="460" w:firstLineChars="200"/>
        <w:rPr>
          <w:rFonts w:ascii="Times New Roman" w:hAnsi="Times New Roman" w:eastAsia="宋体"/>
          <w:color w:val="000000"/>
          <w:sz w:val="23"/>
          <w:szCs w:val="23"/>
        </w:rPr>
      </w:pPr>
      <w:r>
        <w:rPr>
          <w:rFonts w:hint="eastAsia" w:ascii="Times New Roman" w:hAnsi="Times New Roman" w:eastAsia="宋体"/>
          <w:color w:val="000000"/>
          <w:sz w:val="23"/>
          <w:szCs w:val="23"/>
        </w:rPr>
        <w:t>鉴于：贵司与我司拟订立《【 】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5"/>
        </w:numPr>
        <w:adjustRightInd w:val="0"/>
        <w:snapToGrid w:val="0"/>
        <w:spacing w:after="240" w:afterLines="100" w:line="300" w:lineRule="auto"/>
        <w:rPr>
          <w:rFonts w:ascii="Times New Roman" w:hAnsi="Times New Roman" w:eastAsia="宋体" w:cs="Times New Roman"/>
          <w:b/>
          <w:bCs/>
          <w:color w:val="000000"/>
          <w:sz w:val="23"/>
          <w:szCs w:val="23"/>
        </w:rPr>
      </w:pPr>
      <w:r>
        <w:rPr>
          <w:rFonts w:hint="eastAsia" w:ascii="Times New Roman" w:hAnsi="Times New Roman" w:eastAsia="宋体" w:cs="Times New Roman"/>
          <w:b/>
          <w:bCs/>
          <w:color w:val="000000"/>
          <w:sz w:val="23"/>
          <w:szCs w:val="23"/>
        </w:rPr>
        <w:t>廉政承诺</w:t>
      </w:r>
    </w:p>
    <w:p>
      <w:pPr>
        <w:numPr>
          <w:ilvl w:val="1"/>
          <w:numId w:val="6"/>
        </w:numPr>
        <w:adjustRightInd w:val="0"/>
        <w:snapToGrid w:val="0"/>
        <w:spacing w:after="240" w:afterLines="100" w:line="300" w:lineRule="auto"/>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rPr>
        <w:t>我司应严格遵守国家的法律法规和党的纪律以及行业的廉政建设规定，并组织宣传，形成浓厚的反腐倡廉氛围。</w:t>
      </w:r>
    </w:p>
    <w:p>
      <w:pPr>
        <w:numPr>
          <w:ilvl w:val="1"/>
          <w:numId w:val="6"/>
        </w:numPr>
        <w:adjustRightInd w:val="0"/>
        <w:snapToGrid w:val="0"/>
        <w:spacing w:after="240" w:afterLines="100" w:line="300" w:lineRule="auto"/>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6"/>
        </w:numPr>
        <w:adjustRightInd w:val="0"/>
        <w:snapToGrid w:val="0"/>
        <w:spacing w:after="240" w:afterLines="100" w:line="300" w:lineRule="auto"/>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rPr>
        <w:t>我司应建立健全廉政建设责任制，明确廉政建设管理部门，公布举报电话，严格监督并认真查处违法违纪行为。</w:t>
      </w:r>
    </w:p>
    <w:p>
      <w:pPr>
        <w:numPr>
          <w:ilvl w:val="1"/>
          <w:numId w:val="6"/>
        </w:numPr>
        <w:adjustRightInd w:val="0"/>
        <w:snapToGrid w:val="0"/>
        <w:spacing w:after="240" w:afterLines="100" w:line="300" w:lineRule="auto"/>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rPr>
        <w:t>我司应从国家和集体利益出发，共同促进各合作项目的顺利进行，自觉遵守贵司相关的规章制度和现场管理规定。</w:t>
      </w:r>
    </w:p>
    <w:p>
      <w:pPr>
        <w:numPr>
          <w:ilvl w:val="1"/>
          <w:numId w:val="6"/>
        </w:numPr>
        <w:adjustRightInd w:val="0"/>
        <w:snapToGrid w:val="0"/>
        <w:spacing w:after="240" w:afterLines="100" w:line="300" w:lineRule="auto"/>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rPr>
        <w:t>我司及其工作人员承诺：</w:t>
      </w:r>
    </w:p>
    <w:p>
      <w:pPr>
        <w:numPr>
          <w:ilvl w:val="2"/>
          <w:numId w:val="6"/>
        </w:numPr>
        <w:adjustRightInd w:val="0"/>
        <w:snapToGrid w:val="0"/>
        <w:spacing w:after="240" w:afterLines="100" w:line="300" w:lineRule="auto"/>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6"/>
        </w:numPr>
        <w:adjustRightInd w:val="0"/>
        <w:snapToGrid w:val="0"/>
        <w:spacing w:after="240" w:afterLines="100" w:line="300" w:lineRule="auto"/>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6"/>
        </w:numPr>
        <w:adjustRightInd w:val="0"/>
        <w:snapToGrid w:val="0"/>
        <w:spacing w:after="240" w:afterLines="100" w:line="300" w:lineRule="auto"/>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6"/>
        </w:numPr>
        <w:adjustRightInd w:val="0"/>
        <w:snapToGrid w:val="0"/>
        <w:spacing w:after="240" w:afterLines="100" w:line="300" w:lineRule="auto"/>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6"/>
        </w:numPr>
        <w:adjustRightInd w:val="0"/>
        <w:snapToGrid w:val="0"/>
        <w:spacing w:after="240" w:afterLines="100" w:line="300" w:lineRule="auto"/>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5"/>
        </w:numPr>
        <w:adjustRightInd w:val="0"/>
        <w:snapToGrid w:val="0"/>
        <w:spacing w:after="240" w:afterLines="100" w:line="300" w:lineRule="auto"/>
        <w:rPr>
          <w:rFonts w:ascii="Times New Roman" w:hAnsi="Times New Roman" w:eastAsia="宋体" w:cs="Times New Roman"/>
          <w:b/>
          <w:bCs/>
          <w:color w:val="000000"/>
          <w:sz w:val="23"/>
          <w:szCs w:val="23"/>
        </w:rPr>
      </w:pPr>
      <w:r>
        <w:rPr>
          <w:rFonts w:hint="eastAsia" w:ascii="Times New Roman" w:hAnsi="Times New Roman" w:eastAsia="宋体" w:cs="Times New Roman"/>
          <w:b/>
          <w:bCs/>
          <w:color w:val="000000"/>
          <w:sz w:val="23"/>
          <w:szCs w:val="23"/>
        </w:rPr>
        <w:t>违约责任</w:t>
      </w:r>
    </w:p>
    <w:p>
      <w:pPr>
        <w:adjustRightInd w:val="0"/>
        <w:snapToGrid w:val="0"/>
        <w:spacing w:after="240" w:afterLines="100" w:line="300" w:lineRule="auto"/>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240" w:afterLines="100" w:line="300" w:lineRule="auto"/>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rPr>
        <w:t>2.2 如我司违反本承诺书项下廉洁自律承诺，贵司有权：</w:t>
      </w:r>
    </w:p>
    <w:p>
      <w:pPr>
        <w:adjustRightInd w:val="0"/>
        <w:snapToGrid w:val="0"/>
        <w:spacing w:after="240" w:afterLines="100" w:line="300" w:lineRule="auto"/>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rPr>
        <w:t>2.2.1 立即取消我司投标、中标或在建项目的实施资格；</w:t>
      </w:r>
    </w:p>
    <w:p>
      <w:pPr>
        <w:adjustRightInd w:val="0"/>
        <w:snapToGrid w:val="0"/>
        <w:spacing w:after="240" w:afterLines="100" w:line="300" w:lineRule="auto"/>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rPr>
        <w:t>2.2.2 扣除我司在主合同项下【</w:t>
      </w:r>
      <w:r>
        <w:rPr>
          <w:rFonts w:hint="eastAsia" w:ascii="Times New Roman" w:hAnsi="Times New Roman" w:eastAsia="宋体" w:cs="Times New Roman"/>
          <w:color w:val="000000"/>
          <w:sz w:val="23"/>
          <w:szCs w:val="23"/>
        </w:rPr>
        <w:sym w:font="Wingdings" w:char="00A8"/>
      </w:r>
      <w:r>
        <w:rPr>
          <w:rFonts w:hint="eastAsia" w:ascii="Times New Roman" w:hAnsi="Times New Roman" w:eastAsia="宋体" w:cs="Times New Roman"/>
          <w:color w:val="000000"/>
          <w:sz w:val="23"/>
          <w:szCs w:val="23"/>
        </w:rPr>
        <w:t>已缴纳的履约保证金的10%；</w:t>
      </w:r>
      <w:r>
        <w:rPr>
          <w:rFonts w:hint="eastAsia" w:ascii="Times New Roman" w:hAnsi="Times New Roman" w:eastAsia="宋体" w:cs="Times New Roman"/>
          <w:color w:val="000000"/>
          <w:sz w:val="23"/>
          <w:szCs w:val="23"/>
        </w:rPr>
        <w:sym w:font="Wingdings" w:char="00FE"/>
      </w:r>
      <w:r>
        <w:rPr>
          <w:rFonts w:hint="eastAsia" w:ascii="Times New Roman" w:hAnsi="Times New Roman" w:eastAsia="宋体" w:cs="Times New Roman"/>
          <w:color w:val="000000"/>
          <w:sz w:val="23"/>
          <w:szCs w:val="23"/>
        </w:rPr>
        <w:t>合同金额1%】作为违反廉洁自律承诺的违约金。如该违约金不足以弥补贵司实际损失</w:t>
      </w:r>
      <w:r>
        <w:rPr>
          <w:rFonts w:hint="eastAsia" w:ascii="Times New Roman" w:hAnsi="Times New Roman" w:eastAsia="宋体"/>
          <w:color w:val="000000"/>
          <w:sz w:val="23"/>
          <w:szCs w:val="23"/>
        </w:rPr>
        <w:t>（包括但不限于贵司因此遭受的直接经济损失以及贵司为主张权利而支出的诉讼费、律师费、公证费、鉴定费、保全费、保全担保费、翻译费等费用）</w:t>
      </w:r>
      <w:r>
        <w:rPr>
          <w:rFonts w:hint="eastAsia" w:ascii="Times New Roman" w:hAnsi="Times New Roman" w:eastAsia="宋体" w:cs="Times New Roman"/>
          <w:color w:val="000000"/>
          <w:sz w:val="23"/>
          <w:szCs w:val="23"/>
        </w:rPr>
        <w:t>的，我司仍将承担实际损失赔偿责任；</w:t>
      </w:r>
    </w:p>
    <w:p>
      <w:pPr>
        <w:adjustRightInd w:val="0"/>
        <w:snapToGrid w:val="0"/>
        <w:spacing w:after="240" w:afterLines="100" w:line="300" w:lineRule="auto"/>
        <w:rPr>
          <w:rFonts w:ascii="Times New Roman" w:hAnsi="Times New Roman" w:eastAsia="宋体" w:cs="Times New Roman"/>
          <w:color w:val="000000"/>
          <w:sz w:val="23"/>
          <w:szCs w:val="23"/>
        </w:rPr>
      </w:pPr>
      <w:r>
        <w:rPr>
          <w:rFonts w:hint="eastAsia" w:ascii="Times New Roman" w:hAnsi="Times New Roman" w:eastAsia="宋体" w:cs="Times New Roman"/>
          <w:color w:val="000000"/>
          <w:sz w:val="23"/>
          <w:szCs w:val="23"/>
        </w:rPr>
        <w:t>2.2.3 拒绝我司在一定时期内参与贵司其他项目或经营活动的投标、服务。</w:t>
      </w:r>
    </w:p>
    <w:p>
      <w:pPr>
        <w:numPr>
          <w:ilvl w:val="0"/>
          <w:numId w:val="5"/>
        </w:numPr>
        <w:adjustRightInd w:val="0"/>
        <w:snapToGrid w:val="0"/>
        <w:spacing w:after="240" w:afterLines="100" w:line="300" w:lineRule="auto"/>
        <w:rPr>
          <w:rFonts w:ascii="Times New Roman" w:hAnsi="Times New Roman" w:eastAsia="宋体" w:cs="Times New Roman"/>
          <w:b/>
          <w:bCs/>
          <w:color w:val="000000"/>
          <w:sz w:val="23"/>
          <w:szCs w:val="23"/>
        </w:rPr>
      </w:pPr>
      <w:r>
        <w:rPr>
          <w:rFonts w:hint="eastAsia" w:ascii="Times New Roman" w:hAnsi="Times New Roman" w:eastAsia="宋体" w:cs="Times New Roman"/>
          <w:b/>
          <w:bCs/>
          <w:color w:val="000000"/>
          <w:sz w:val="23"/>
          <w:szCs w:val="23"/>
        </w:rPr>
        <w:t>争议解决</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由于本承诺书的履行或解释而产生的或与之有关的任何争议，如双方无法协商解决，应提交贵司所在地人民法院解决。</w:t>
      </w:r>
    </w:p>
    <w:p>
      <w:pPr>
        <w:numPr>
          <w:ilvl w:val="0"/>
          <w:numId w:val="5"/>
        </w:numPr>
        <w:adjustRightInd w:val="0"/>
        <w:snapToGrid w:val="0"/>
        <w:spacing w:after="240" w:afterLines="100" w:line="300" w:lineRule="auto"/>
        <w:rPr>
          <w:rFonts w:ascii="Times New Roman" w:hAnsi="Times New Roman" w:eastAsia="宋体" w:cs="Times New Roman"/>
          <w:b/>
          <w:bCs/>
          <w:color w:val="000000"/>
          <w:sz w:val="23"/>
          <w:szCs w:val="23"/>
        </w:rPr>
      </w:pPr>
      <w:r>
        <w:rPr>
          <w:rFonts w:hint="eastAsia" w:ascii="Times New Roman" w:hAnsi="Times New Roman" w:eastAsia="宋体" w:cs="Times New Roman"/>
          <w:b/>
          <w:bCs/>
          <w:color w:val="000000"/>
          <w:sz w:val="23"/>
          <w:szCs w:val="23"/>
        </w:rPr>
        <w:t>其他</w:t>
      </w:r>
    </w:p>
    <w:p>
      <w:pPr>
        <w:tabs>
          <w:tab w:val="right" w:pos="8306"/>
        </w:tabs>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本承诺书经我司法定代表人或授权代表签字（包含签章）并加盖我司公章之日起生效。</w:t>
      </w:r>
    </w:p>
    <w:p>
      <w:pPr>
        <w:tabs>
          <w:tab w:val="right" w:pos="8306"/>
        </w:tabs>
        <w:adjustRightInd w:val="0"/>
        <w:snapToGrid w:val="0"/>
        <w:spacing w:after="240" w:afterLines="100" w:line="300" w:lineRule="auto"/>
        <w:rPr>
          <w:rFonts w:ascii="Times New Roman" w:hAnsi="Times New Roman" w:eastAsia="宋体"/>
          <w:color w:val="000000"/>
          <w:sz w:val="23"/>
          <w:szCs w:val="23"/>
        </w:rPr>
      </w:pPr>
    </w:p>
    <w:p>
      <w:pPr>
        <w:tabs>
          <w:tab w:val="right" w:pos="8306"/>
        </w:tabs>
        <w:adjustRightInd w:val="0"/>
        <w:snapToGrid w:val="0"/>
        <w:spacing w:after="240"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tabs>
          <w:tab w:val="right" w:pos="8306"/>
        </w:tabs>
        <w:adjustRightInd w:val="0"/>
        <w:snapToGrid w:val="0"/>
        <w:spacing w:after="240"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p>
      <w:pPr>
        <w:tabs>
          <w:tab w:val="right" w:pos="8306"/>
        </w:tabs>
        <w:adjustRightInd w:val="0"/>
        <w:snapToGrid w:val="0"/>
        <w:spacing w:after="240"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日期：【】</w:t>
      </w:r>
    </w:p>
    <w:p>
      <w:pPr>
        <w:spacing w:line="440" w:lineRule="exact"/>
        <w:rPr>
          <w:rFonts w:ascii="Times New Roman" w:hAnsi="Times New Roman" w:eastAsia="黑体"/>
          <w:color w:val="000000"/>
          <w:sz w:val="30"/>
          <w:szCs w:val="30"/>
        </w:rPr>
      </w:pPr>
    </w:p>
    <w:p>
      <w:pPr>
        <w:spacing w:line="440" w:lineRule="exact"/>
        <w:rPr>
          <w:rFonts w:ascii="Times New Roman" w:hAnsi="Times New Roman" w:eastAsia="黑体"/>
          <w:color w:val="000000"/>
          <w:sz w:val="30"/>
          <w:szCs w:val="30"/>
        </w:rPr>
      </w:pPr>
    </w:p>
    <w:p>
      <w:pPr>
        <w:spacing w:line="440" w:lineRule="exact"/>
        <w:rPr>
          <w:rFonts w:ascii="Times New Roman" w:hAnsi="Times New Roman" w:eastAsia="黑体"/>
          <w:color w:val="000000"/>
          <w:sz w:val="30"/>
          <w:szCs w:val="30"/>
        </w:rPr>
      </w:pPr>
    </w:p>
    <w:p>
      <w:pPr>
        <w:pageBreakBefore/>
        <w:spacing w:line="440" w:lineRule="exact"/>
        <w:rPr>
          <w:rFonts w:ascii="Times New Roman" w:hAnsi="Times New Roman" w:eastAsia="仿宋_GB2312"/>
          <w:b/>
          <w:color w:val="000000"/>
          <w:sz w:val="30"/>
          <w:szCs w:val="30"/>
        </w:rPr>
      </w:pPr>
      <w:r>
        <w:rPr>
          <w:rFonts w:hint="eastAsia" w:ascii="Times New Roman" w:hAnsi="Times New Roman" w:eastAsia="仿宋_GB2312"/>
          <w:b/>
          <w:color w:val="000000"/>
          <w:sz w:val="30"/>
          <w:szCs w:val="30"/>
        </w:rPr>
        <w:t>附件5：</w:t>
      </w:r>
    </w:p>
    <w:p>
      <w:pPr>
        <w:adjustRightInd w:val="0"/>
        <w:snapToGrid w:val="0"/>
        <w:spacing w:after="240" w:afterLines="100" w:line="300" w:lineRule="auto"/>
        <w:jc w:val="center"/>
        <w:rPr>
          <w:rFonts w:ascii="Times New Roman" w:hAnsi="Times New Roman" w:eastAsia="宋体"/>
          <w:b/>
          <w:color w:val="000000"/>
          <w:sz w:val="28"/>
          <w:szCs w:val="28"/>
        </w:rPr>
      </w:pPr>
      <w:r>
        <w:rPr>
          <w:rFonts w:hint="eastAsia" w:ascii="Times New Roman" w:hAnsi="Times New Roman" w:eastAsia="宋体"/>
          <w:b/>
          <w:color w:val="000000"/>
          <w:sz w:val="28"/>
          <w:szCs w:val="28"/>
        </w:rPr>
        <w:t>保密承诺书</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 】公司（以下简称“贵司”）：</w:t>
      </w:r>
    </w:p>
    <w:p>
      <w:pPr>
        <w:adjustRightInd w:val="0"/>
        <w:snapToGrid w:val="0"/>
        <w:spacing w:after="240" w:afterLines="100" w:line="300" w:lineRule="auto"/>
        <w:ind w:firstLine="460" w:firstLineChars="200"/>
        <w:rPr>
          <w:rFonts w:ascii="Times New Roman" w:hAnsi="Times New Roman" w:eastAsia="宋体"/>
          <w:color w:val="000000"/>
          <w:sz w:val="23"/>
          <w:szCs w:val="23"/>
        </w:rPr>
      </w:pPr>
      <w:r>
        <w:rPr>
          <w:rFonts w:hint="eastAsia" w:ascii="Times New Roman" w:hAnsi="Times New Roman" w:eastAsia="宋体"/>
          <w:color w:val="000000"/>
          <w:sz w:val="23"/>
          <w:szCs w:val="23"/>
        </w:rPr>
        <w:t>鉴于我司与贵司拟订立《【 】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240"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一、保密信息的范围</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240"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二、保密承诺</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 除法律规定或双方另有约定外，未经贵司书面同意，我司不得将贵司的保密信息泄露给任何第三方。</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240"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三、保密信息的返还及处理</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240"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四、保密期限</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我司的保密义务自我司获知贵司保密信息之日起至该等保密信息被合法公开之日止。</w:t>
      </w:r>
    </w:p>
    <w:p>
      <w:pPr>
        <w:adjustRightInd w:val="0"/>
        <w:snapToGrid w:val="0"/>
        <w:spacing w:after="240"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五、违约责任</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w:t>
      </w:r>
      <w:r>
        <w:rPr>
          <w:rFonts w:ascii="Times New Roman" w:hAnsi="Times New Roman" w:eastAsia="宋体"/>
          <w:color w:val="000000"/>
          <w:sz w:val="23"/>
          <w:szCs w:val="23"/>
        </w:rPr>
        <w:t>如违反</w:t>
      </w: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w:t>
      </w:r>
      <w:r>
        <w:rPr>
          <w:rFonts w:hint="eastAsia" w:ascii="Times New Roman" w:hAnsi="Times New Roman" w:eastAsia="宋体"/>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宋体"/>
          <w:color w:val="000000"/>
          <w:sz w:val="23"/>
          <w:szCs w:val="23"/>
        </w:rPr>
        <w:sym w:font="Wingdings" w:char="00A8"/>
      </w:r>
      <w:r>
        <w:rPr>
          <w:rFonts w:hint="eastAsia" w:ascii="Times New Roman" w:hAnsi="Times New Roman" w:eastAsia="宋体"/>
          <w:color w:val="000000"/>
          <w:sz w:val="23"/>
          <w:szCs w:val="23"/>
        </w:rPr>
        <w:t>已缴纳的履约保证金的10%；</w:t>
      </w:r>
      <w:r>
        <w:rPr>
          <w:rFonts w:hint="eastAsia" w:ascii="Times New Roman" w:hAnsi="Times New Roman" w:eastAsia="宋体"/>
          <w:color w:val="000000"/>
          <w:sz w:val="23"/>
          <w:szCs w:val="23"/>
        </w:rPr>
        <w:sym w:font="Wingdings" w:char="00FE"/>
      </w:r>
      <w:r>
        <w:rPr>
          <w:rFonts w:hint="eastAsia" w:ascii="Times New Roman" w:hAnsi="Times New Roman" w:eastAsia="宋体"/>
          <w:color w:val="000000"/>
          <w:sz w:val="23"/>
          <w:szCs w:val="23"/>
        </w:rPr>
        <w:t>合同金额1%】作为违反保密承诺的</w:t>
      </w:r>
      <w:r>
        <w:rPr>
          <w:rFonts w:ascii="Times New Roman" w:hAnsi="Times New Roman" w:eastAsia="宋体"/>
          <w:color w:val="000000"/>
          <w:sz w:val="23"/>
          <w:szCs w:val="23"/>
        </w:rPr>
        <w:t>违约金。如该违约金不足以弥补</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损失的</w:t>
      </w:r>
      <w:r>
        <w:rPr>
          <w:rFonts w:hint="eastAsia" w:ascii="Times New Roman" w:hAnsi="Times New Roman" w:eastAsia="宋体"/>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宋体"/>
          <w:color w:val="000000"/>
          <w:sz w:val="23"/>
          <w:szCs w:val="23"/>
        </w:rPr>
        <w:t>，</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另行赔偿。</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有权通过法律途径对</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的违约行为追究法律责任。</w:t>
      </w:r>
    </w:p>
    <w:p>
      <w:pPr>
        <w:adjustRightInd w:val="0"/>
        <w:snapToGrid w:val="0"/>
        <w:spacing w:after="240"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六、争议解决</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由于本承诺书的履行或解释而产生的或与之有关的任何争议，如双方无法协商解决，应提交贵司所在地人民法院解决。</w:t>
      </w:r>
    </w:p>
    <w:p>
      <w:pPr>
        <w:adjustRightInd w:val="0"/>
        <w:snapToGrid w:val="0"/>
        <w:spacing w:after="240"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七、其他</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经</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法定代表人或授权代表签字（包含签章）并加盖</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公章之日起生效。</w:t>
      </w:r>
    </w:p>
    <w:p>
      <w:pPr>
        <w:adjustRightInd w:val="0"/>
        <w:snapToGrid w:val="0"/>
        <w:spacing w:after="240" w:afterLines="100" w:line="300" w:lineRule="auto"/>
        <w:rPr>
          <w:rFonts w:ascii="Times New Roman" w:hAnsi="Times New Roman" w:eastAsia="宋体"/>
          <w:color w:val="000000"/>
          <w:sz w:val="23"/>
          <w:szCs w:val="23"/>
        </w:rPr>
      </w:pPr>
    </w:p>
    <w:p>
      <w:pPr>
        <w:adjustRightInd w:val="0"/>
        <w:snapToGrid w:val="0"/>
        <w:spacing w:after="240"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adjustRightInd w:val="0"/>
        <w:snapToGrid w:val="0"/>
        <w:spacing w:after="240"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p>
      <w:pPr>
        <w:adjustRightInd w:val="0"/>
        <w:snapToGrid w:val="0"/>
        <w:spacing w:after="240" w:afterLines="100" w:line="300" w:lineRule="auto"/>
        <w:jc w:val="right"/>
        <w:rPr>
          <w:rFonts w:ascii="Times New Roman" w:hAnsi="Times New Roman"/>
          <w:sz w:val="23"/>
          <w:szCs w:val="23"/>
        </w:rPr>
      </w:pPr>
      <w:r>
        <w:rPr>
          <w:rFonts w:hint="eastAsia" w:ascii="Times New Roman" w:hAnsi="Times New Roman" w:eastAsia="宋体"/>
          <w:color w:val="000000"/>
          <w:sz w:val="23"/>
          <w:szCs w:val="23"/>
        </w:rPr>
        <w:t>日期：【】</w:t>
      </w:r>
    </w:p>
    <w:p>
      <w:pPr>
        <w:pageBreakBefore/>
        <w:spacing w:line="440" w:lineRule="exact"/>
        <w:rPr>
          <w:rFonts w:ascii="Times New Roman" w:hAnsi="Times New Roman" w:eastAsia="仿宋_GB2312"/>
          <w:b/>
          <w:color w:val="000000"/>
          <w:sz w:val="30"/>
          <w:szCs w:val="30"/>
        </w:rPr>
      </w:pPr>
      <w:r>
        <w:rPr>
          <w:rFonts w:hint="eastAsia" w:ascii="Times New Roman" w:hAnsi="Times New Roman" w:eastAsia="仿宋_GB2312"/>
          <w:b/>
          <w:color w:val="000000"/>
          <w:sz w:val="30"/>
          <w:szCs w:val="30"/>
        </w:rPr>
        <w:t>附件6：</w:t>
      </w:r>
    </w:p>
    <w:p>
      <w:pPr>
        <w:spacing w:line="440" w:lineRule="exact"/>
        <w:jc w:val="center"/>
        <w:rPr>
          <w:rFonts w:ascii="Times New Roman" w:hAnsi="Times New Roman" w:eastAsia="黑体"/>
          <w:color w:val="000000"/>
          <w:sz w:val="30"/>
          <w:szCs w:val="30"/>
        </w:rPr>
      </w:pPr>
      <w:r>
        <w:rPr>
          <w:rFonts w:hint="eastAsia" w:ascii="Times New Roman" w:hAnsi="Times New Roman" w:eastAsia="黑体"/>
          <w:color w:val="000000"/>
          <w:sz w:val="30"/>
          <w:szCs w:val="30"/>
        </w:rPr>
        <w:t>设计费明细及支付方式</w:t>
      </w:r>
    </w:p>
    <w:p>
      <w:pPr>
        <w:spacing w:line="440" w:lineRule="exact"/>
        <w:jc w:val="center"/>
        <w:rPr>
          <w:rFonts w:ascii="Times New Roman" w:hAnsi="Times New Roman" w:eastAsia="黑体"/>
          <w:color w:val="000000"/>
          <w:sz w:val="30"/>
          <w:szCs w:val="30"/>
        </w:rPr>
      </w:pPr>
    </w:p>
    <w:p>
      <w:pPr>
        <w:ind w:firstLine="561" w:firstLineChars="187"/>
        <w:rPr>
          <w:rFonts w:ascii="仿宋_GB2312" w:hAnsi="仿宋_GB2312" w:eastAsia="仿宋_GB2312"/>
          <w:color w:val="000000"/>
          <w:sz w:val="30"/>
          <w:szCs w:val="28"/>
        </w:rPr>
      </w:pPr>
      <w:r>
        <w:rPr>
          <w:rFonts w:hint="eastAsia" w:ascii="仿宋_GB2312" w:hAnsi="仿宋_GB2312" w:eastAsia="仿宋_GB2312"/>
          <w:color w:val="000000"/>
          <w:sz w:val="30"/>
          <w:szCs w:val="28"/>
        </w:rPr>
        <w:t>一、设计费总额：</w:t>
      </w:r>
      <w:r>
        <w:rPr>
          <w:rFonts w:hint="eastAsia" w:ascii="仿宋_GB2312" w:hAnsi="仿宋_GB2312" w:eastAsia="仿宋_GB2312"/>
          <w:color w:val="000000"/>
          <w:sz w:val="30"/>
          <w:szCs w:val="28"/>
          <w:u w:val="single"/>
        </w:rPr>
        <w:t xml:space="preserve">                                        </w:t>
      </w:r>
    </w:p>
    <w:p>
      <w:pPr>
        <w:ind w:firstLine="561" w:firstLineChars="187"/>
        <w:rPr>
          <w:rFonts w:ascii="仿宋_GB2312" w:hAnsi="仿宋_GB2312" w:eastAsia="仿宋_GB2312"/>
          <w:color w:val="000000"/>
          <w:sz w:val="30"/>
          <w:szCs w:val="28"/>
        </w:rPr>
      </w:pPr>
      <w:r>
        <w:rPr>
          <w:rFonts w:hint="eastAsia" w:ascii="仿宋_GB2312" w:hAnsi="仿宋_GB2312" w:eastAsia="仿宋_GB2312"/>
          <w:color w:val="000000"/>
          <w:sz w:val="30"/>
          <w:szCs w:val="28"/>
        </w:rPr>
        <w:t>二、设计费总额构成：</w:t>
      </w:r>
    </w:p>
    <w:p>
      <w:pPr>
        <w:ind w:firstLine="540"/>
        <w:rPr>
          <w:rFonts w:ascii="仿宋_GB2312" w:hAnsi="仿宋_GB2312" w:eastAsia="仿宋_GB2312"/>
          <w:color w:val="000000"/>
          <w:sz w:val="30"/>
          <w:szCs w:val="28"/>
          <w:u w:val="single"/>
        </w:rPr>
      </w:pPr>
      <w:r>
        <w:rPr>
          <w:rFonts w:hint="eastAsia" w:ascii="仿宋_GB2312" w:hAnsi="仿宋_GB2312" w:eastAsia="仿宋_GB2312"/>
          <w:color w:val="000000"/>
          <w:sz w:val="30"/>
          <w:szCs w:val="28"/>
        </w:rPr>
        <w:t>1.工程设计基本服务费用：固定总价：</w:t>
      </w:r>
      <w:r>
        <w:rPr>
          <w:rFonts w:hint="eastAsia" w:ascii="仿宋_GB2312" w:hAnsi="仿宋_GB2312" w:eastAsia="仿宋_GB2312"/>
          <w:color w:val="000000"/>
          <w:sz w:val="30"/>
          <w:szCs w:val="28"/>
          <w:u w:val="single"/>
        </w:rPr>
        <w:t xml:space="preserve">                   </w:t>
      </w:r>
    </w:p>
    <w:p>
      <w:pPr>
        <w:ind w:firstLine="3999" w:firstLineChars="1333"/>
        <w:rPr>
          <w:rFonts w:ascii="仿宋_GB2312" w:hAnsi="仿宋_GB2312" w:eastAsia="仿宋_GB2312" w:cs="Courier New"/>
          <w:sz w:val="30"/>
          <w:szCs w:val="28"/>
        </w:rPr>
      </w:pPr>
      <w:r>
        <w:rPr>
          <w:rFonts w:hint="eastAsia" w:ascii="仿宋_GB2312" w:hAnsi="仿宋_GB2312" w:eastAsia="仿宋_GB2312"/>
          <w:color w:val="000000"/>
          <w:sz w:val="30"/>
          <w:szCs w:val="28"/>
        </w:rPr>
        <w:t xml:space="preserve"> 固定单价（</w:t>
      </w:r>
      <w:r>
        <w:rPr>
          <w:rFonts w:hint="eastAsia" w:ascii="仿宋_GB2312" w:hAnsi="仿宋_GB2312" w:eastAsia="仿宋_GB2312" w:cs="Courier New"/>
          <w:b/>
          <w:sz w:val="30"/>
          <w:szCs w:val="28"/>
          <w:u w:val="single"/>
        </w:rPr>
        <w:t>/</w:t>
      </w:r>
      <w:r>
        <w:rPr>
          <w:rFonts w:hint="eastAsia" w:ascii="仿宋_GB2312" w:hAnsi="仿宋_GB2312" w:eastAsia="仿宋_GB2312" w:cs="Courier New"/>
          <w:sz w:val="30"/>
          <w:szCs w:val="28"/>
        </w:rPr>
        <w:t>元/平方米或费率</w:t>
      </w:r>
      <w:r>
        <w:rPr>
          <w:rFonts w:hint="eastAsia" w:ascii="仿宋_GB2312" w:hAnsi="仿宋_GB2312" w:eastAsia="仿宋_GB2312" w:cs="Courier New"/>
          <w:sz w:val="30"/>
          <w:szCs w:val="28"/>
          <w:u w:val="single"/>
        </w:rPr>
        <w:t>/</w:t>
      </w:r>
      <w:r>
        <w:rPr>
          <w:rFonts w:hint="eastAsia" w:ascii="仿宋_GB2312" w:hAnsi="仿宋_GB2312" w:eastAsia="仿宋_GB2312" w:cs="Courier New"/>
          <w:sz w:val="30"/>
          <w:szCs w:val="28"/>
        </w:rPr>
        <w:t>%）</w:t>
      </w:r>
    </w:p>
    <w:p>
      <w:pPr>
        <w:pStyle w:val="2"/>
      </w:pPr>
      <w:r>
        <w:rPr>
          <w:rFonts w:hint="eastAsia" w:ascii="仿宋_GB2312" w:hAnsi="仿宋_GB2312" w:eastAsia="仿宋_GB2312"/>
          <w:color w:val="000000"/>
          <w:sz w:val="30"/>
          <w:szCs w:val="28"/>
        </w:rPr>
        <w:t>以招标范围内的工作内容实行费用全过程包干的原则，工程投资总额变化、设计需求或设计文件的调整修改变更、施工周期的延长导致的现场服务期限延长、设计标准规范的修改（或新出台）、人工物价的涨幅、政策规划的调整等，均不再增加或减少费用。</w:t>
      </w:r>
    </w:p>
    <w:p>
      <w:pPr>
        <w:ind w:firstLine="540"/>
        <w:rPr>
          <w:rFonts w:ascii="仿宋_GB2312" w:hAnsi="仿宋_GB2312" w:eastAsia="仿宋_GB2312"/>
          <w:color w:val="000000"/>
          <w:sz w:val="30"/>
          <w:szCs w:val="28"/>
          <w:u w:val="single"/>
        </w:rPr>
      </w:pPr>
      <w:r>
        <w:rPr>
          <w:rFonts w:hint="eastAsia" w:ascii="仿宋_GB2312" w:hAnsi="仿宋_GB2312" w:eastAsia="仿宋_GB2312"/>
          <w:color w:val="000000"/>
          <w:sz w:val="30"/>
          <w:szCs w:val="28"/>
        </w:rPr>
        <w:t>2.工程设计其他服务费用：</w:t>
      </w:r>
      <w:r>
        <w:rPr>
          <w:rFonts w:hint="eastAsia" w:ascii="仿宋_GB2312" w:hAnsi="仿宋_GB2312" w:eastAsia="仿宋_GB2312"/>
          <w:color w:val="000000"/>
          <w:sz w:val="30"/>
          <w:szCs w:val="28"/>
          <w:u w:val="single"/>
        </w:rPr>
        <w:t>/</w:t>
      </w:r>
    </w:p>
    <w:p>
      <w:pPr>
        <w:ind w:firstLine="540"/>
        <w:rPr>
          <w:rFonts w:ascii="仿宋_GB2312" w:hAnsi="仿宋_GB2312" w:eastAsia="仿宋_GB2312"/>
          <w:color w:val="000000"/>
          <w:sz w:val="30"/>
          <w:szCs w:val="28"/>
        </w:rPr>
      </w:pPr>
      <w:r>
        <w:rPr>
          <w:rFonts w:hint="eastAsia" w:ascii="仿宋_GB2312" w:hAnsi="仿宋_GB2312" w:eastAsia="仿宋_GB2312"/>
          <w:color w:val="000000"/>
          <w:sz w:val="30"/>
          <w:szCs w:val="28"/>
        </w:rPr>
        <w:t>3.合同签订前设计人已完成工作的费用：</w:t>
      </w:r>
      <w:r>
        <w:rPr>
          <w:rFonts w:hint="eastAsia" w:ascii="仿宋_GB2312" w:hAnsi="仿宋_GB2312" w:eastAsia="仿宋_GB2312"/>
          <w:color w:val="000000"/>
          <w:sz w:val="30"/>
          <w:szCs w:val="28"/>
          <w:u w:val="single"/>
        </w:rPr>
        <w:t>/</w:t>
      </w:r>
      <w:r>
        <w:rPr>
          <w:rFonts w:hint="eastAsia" w:ascii="仿宋_GB2312" w:hAnsi="仿宋_GB2312" w:eastAsia="仿宋_GB2312"/>
          <w:color w:val="000000"/>
          <w:sz w:val="30"/>
          <w:szCs w:val="28"/>
        </w:rPr>
        <w:t xml:space="preserve">                 </w:t>
      </w:r>
    </w:p>
    <w:p>
      <w:pPr>
        <w:ind w:firstLine="540"/>
        <w:rPr>
          <w:rFonts w:ascii="仿宋_GB2312" w:hAnsi="仿宋_GB2312" w:eastAsia="仿宋_GB2312"/>
          <w:color w:val="000000"/>
          <w:sz w:val="30"/>
          <w:szCs w:val="28"/>
        </w:rPr>
      </w:pPr>
      <w:r>
        <w:rPr>
          <w:rFonts w:hint="eastAsia" w:ascii="仿宋_GB2312" w:hAnsi="仿宋_GB2312" w:eastAsia="仿宋_GB2312"/>
          <w:color w:val="000000"/>
          <w:sz w:val="30"/>
          <w:szCs w:val="28"/>
        </w:rPr>
        <w:t>4.特别约定：</w:t>
      </w:r>
    </w:p>
    <w:p>
      <w:pPr>
        <w:ind w:firstLine="600" w:firstLineChars="200"/>
        <w:rPr>
          <w:rFonts w:ascii="仿宋_GB2312" w:hAnsi="仿宋_GB2312" w:eastAsia="仿宋_GB2312"/>
          <w:sz w:val="30"/>
          <w:szCs w:val="28"/>
        </w:rPr>
      </w:pPr>
      <w:r>
        <w:rPr>
          <w:rFonts w:hint="eastAsia" w:ascii="仿宋_GB2312" w:hAnsi="仿宋_GB2312" w:eastAsia="仿宋_GB2312"/>
          <w:sz w:val="30"/>
          <w:szCs w:val="28"/>
        </w:rPr>
        <w:t>（1）工程设计基本服务费用包含设计人员赴工地现场的旅差费；含长期驻现场的设计工地代表和现场服务费。</w:t>
      </w:r>
    </w:p>
    <w:p>
      <w:pPr>
        <w:ind w:firstLine="600" w:firstLineChars="200"/>
        <w:rPr>
          <w:rFonts w:ascii="仿宋_GB2312" w:hAnsi="仿宋_GB2312" w:eastAsia="仿宋_GB2312"/>
          <w:sz w:val="30"/>
          <w:szCs w:val="28"/>
        </w:rPr>
      </w:pPr>
      <w:r>
        <w:rPr>
          <w:rFonts w:hint="eastAsia" w:ascii="仿宋_GB2312" w:hAnsi="仿宋_GB2312" w:eastAsia="仿宋_GB2312"/>
          <w:sz w:val="30"/>
          <w:szCs w:val="28"/>
        </w:rPr>
        <w:t>（2）采用固定单价形式的设计费，实际设计费按初步设计批准（或通过审查的施工图设计）的建筑面积（或投资额）和本合同约定的单价（或费率）核定，多退少补。</w:t>
      </w:r>
    </w:p>
    <w:p>
      <w:pPr>
        <w:ind w:firstLine="570"/>
        <w:rPr>
          <w:rFonts w:ascii="仿宋_GB2312" w:hAnsi="仿宋_GB2312" w:eastAsia="仿宋_GB2312"/>
          <w:sz w:val="30"/>
          <w:szCs w:val="28"/>
        </w:rPr>
      </w:pPr>
      <w:r>
        <w:rPr>
          <w:rFonts w:hint="eastAsia" w:ascii="仿宋_GB2312" w:hAnsi="仿宋_GB2312" w:eastAsia="仿宋_GB2312"/>
          <w:sz w:val="30"/>
          <w:szCs w:val="28"/>
        </w:rPr>
        <w:t>（3）超过上述约定人次日赴项目现场所发生的费用（包括往返机票费、机场建设费、交通费、食宿费、保险费等）和人工费由发包人另行支付。其中人工费支付标准为</w:t>
      </w:r>
      <w:r>
        <w:rPr>
          <w:rFonts w:hint="eastAsia" w:ascii="仿宋_GB2312" w:hAnsi="仿宋_GB2312" w:eastAsia="仿宋_GB2312"/>
          <w:sz w:val="30"/>
          <w:szCs w:val="28"/>
          <w:u w:val="single"/>
        </w:rPr>
        <w:t>/</w:t>
      </w:r>
      <w:r>
        <w:rPr>
          <w:rFonts w:hint="eastAsia" w:ascii="仿宋_GB2312" w:hAnsi="仿宋_GB2312" w:eastAsia="仿宋_GB2312"/>
          <w:sz w:val="30"/>
          <w:szCs w:val="28"/>
        </w:rPr>
        <w:t>。（建议参照本单位年人均产值确定人工费标准）</w:t>
      </w:r>
    </w:p>
    <w:p>
      <w:pPr>
        <w:ind w:firstLine="570"/>
        <w:rPr>
          <w:rFonts w:ascii="仿宋_GB2312" w:hAnsi="仿宋_GB2312" w:eastAsia="仿宋_GB2312"/>
          <w:sz w:val="30"/>
          <w:szCs w:val="28"/>
        </w:rPr>
      </w:pPr>
      <w:r>
        <w:rPr>
          <w:rFonts w:hint="eastAsia" w:ascii="仿宋_GB2312" w:hAnsi="仿宋_GB2312" w:eastAsia="仿宋_GB2312"/>
          <w:sz w:val="30"/>
          <w:szCs w:val="28"/>
        </w:rPr>
        <w:t>（4）其它：</w:t>
      </w:r>
      <w:r>
        <w:rPr>
          <w:rFonts w:hint="eastAsia" w:ascii="仿宋_GB2312" w:hAnsi="仿宋_GB2312" w:eastAsia="仿宋_GB2312"/>
          <w:sz w:val="30"/>
          <w:szCs w:val="28"/>
          <w:u w:val="single"/>
        </w:rPr>
        <w:t>非经发包人另行书面同意，发包人不承担合同约定总价以外的任何费用</w:t>
      </w:r>
      <w:r>
        <w:rPr>
          <w:rFonts w:hint="eastAsia" w:ascii="仿宋_GB2312" w:hAnsi="仿宋_GB2312" w:eastAsia="仿宋_GB2312"/>
          <w:sz w:val="30"/>
          <w:szCs w:val="28"/>
        </w:rPr>
        <w:t>。</w:t>
      </w:r>
    </w:p>
    <w:p>
      <w:pPr>
        <w:ind w:firstLine="570"/>
        <w:rPr>
          <w:rFonts w:ascii="仿宋_GB2312" w:hAnsi="仿宋_GB2312" w:eastAsia="仿宋_GB2312"/>
          <w:sz w:val="30"/>
          <w:szCs w:val="28"/>
          <w:u w:val="single"/>
        </w:rPr>
      </w:pPr>
      <w:r>
        <w:rPr>
          <w:rFonts w:hint="eastAsia" w:ascii="仿宋_GB2312" w:hAnsi="仿宋_GB2312" w:eastAsia="仿宋_GB2312"/>
          <w:sz w:val="30"/>
          <w:szCs w:val="28"/>
        </w:rPr>
        <w:t>三、设计费明细计算表</w:t>
      </w:r>
      <w:r>
        <w:rPr>
          <w:rFonts w:hint="eastAsia" w:ascii="仿宋_GB2312" w:hAnsi="仿宋_GB2312" w:eastAsia="仿宋_GB2312"/>
          <w:sz w:val="30"/>
          <w:szCs w:val="28"/>
          <w:u w:val="single"/>
        </w:rPr>
        <w:t>/</w:t>
      </w:r>
    </w:p>
    <w:p>
      <w:pPr>
        <w:ind w:firstLine="561" w:firstLineChars="187"/>
        <w:rPr>
          <w:rFonts w:ascii="仿宋_GB2312" w:hAnsi="仿宋_GB2312" w:eastAsia="仿宋_GB2312"/>
          <w:sz w:val="30"/>
          <w:szCs w:val="28"/>
        </w:rPr>
      </w:pPr>
      <w:r>
        <w:rPr>
          <w:rFonts w:hint="eastAsia" w:ascii="仿宋_GB2312" w:hAnsi="仿宋_GB2312" w:eastAsia="仿宋_GB2312"/>
          <w:sz w:val="30"/>
          <w:szCs w:val="28"/>
        </w:rPr>
        <w:t>四、设计费支付方式</w:t>
      </w:r>
    </w:p>
    <w:p>
      <w:pPr>
        <w:ind w:firstLine="576" w:firstLineChars="192"/>
        <w:rPr>
          <w:rFonts w:ascii="仿宋_GB2312" w:hAnsi="仿宋_GB2312" w:eastAsia="仿宋_GB2312"/>
          <w:sz w:val="30"/>
          <w:szCs w:val="28"/>
        </w:rPr>
      </w:pPr>
      <w:r>
        <w:rPr>
          <w:rFonts w:hint="eastAsia" w:ascii="仿宋_GB2312" w:hAnsi="仿宋_GB2312" w:eastAsia="仿宋_GB2312"/>
          <w:sz w:val="30"/>
          <w:szCs w:val="28"/>
        </w:rPr>
        <w:t>经发包人、设计人双方确认，如果发包人委托设计人负责全过程工程设计服务，各阶段的付款比例和支付时间如下：</w:t>
      </w:r>
    </w:p>
    <w:tbl>
      <w:tblPr>
        <w:tblStyle w:val="20"/>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2"/>
        <w:gridCol w:w="1734"/>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172" w:type="dxa"/>
            <w:vAlign w:val="center"/>
          </w:tcPr>
          <w:p>
            <w:pPr>
              <w:widowControl/>
              <w:adjustRightInd w:val="0"/>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时间</w:t>
            </w:r>
          </w:p>
        </w:tc>
        <w:tc>
          <w:tcPr>
            <w:tcW w:w="1734" w:type="dxa"/>
            <w:vAlign w:val="center"/>
          </w:tcPr>
          <w:p>
            <w:pPr>
              <w:widowControl/>
              <w:adjustRightInd w:val="0"/>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支付比例</w:t>
            </w:r>
          </w:p>
        </w:tc>
        <w:tc>
          <w:tcPr>
            <w:tcW w:w="1470" w:type="dxa"/>
            <w:vAlign w:val="center"/>
          </w:tcPr>
          <w:p>
            <w:pPr>
              <w:widowControl/>
              <w:adjustRightInd w:val="0"/>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6172" w:type="dxa"/>
            <w:vAlign w:val="center"/>
          </w:tcPr>
          <w:p>
            <w:pPr>
              <w:widowControl/>
              <w:adjustRightInd w:val="0"/>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工程通过竣工验收后，设计人提交完整的设计资料并移交档案后30日历天内</w:t>
            </w:r>
          </w:p>
        </w:tc>
        <w:tc>
          <w:tcPr>
            <w:tcW w:w="1734" w:type="dxa"/>
            <w:vAlign w:val="center"/>
          </w:tcPr>
          <w:p>
            <w:pPr>
              <w:widowControl/>
              <w:adjustRightInd w:val="0"/>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合同价的100%</w:t>
            </w:r>
          </w:p>
        </w:tc>
        <w:tc>
          <w:tcPr>
            <w:tcW w:w="1470" w:type="dxa"/>
            <w:vAlign w:val="center"/>
          </w:tcPr>
          <w:p>
            <w:pPr>
              <w:widowControl/>
              <w:adjustRightInd w:val="0"/>
              <w:snapToGrid w:val="0"/>
              <w:spacing w:line="400" w:lineRule="exact"/>
              <w:jc w:val="center"/>
              <w:rPr>
                <w:rFonts w:ascii="仿宋_GB2312" w:hAnsi="仿宋_GB2312" w:eastAsia="仿宋_GB2312" w:cs="仿宋_GB2312"/>
                <w:sz w:val="28"/>
                <w:szCs w:val="28"/>
              </w:rPr>
            </w:pPr>
          </w:p>
        </w:tc>
      </w:tr>
    </w:tbl>
    <w:p>
      <w:pPr>
        <w:ind w:firstLine="576" w:firstLineChars="192"/>
        <w:rPr>
          <w:rFonts w:ascii="仿宋_GB2312" w:hAnsi="仿宋_GB2312" w:eastAsia="仿宋_GB2312"/>
          <w:sz w:val="30"/>
          <w:szCs w:val="28"/>
        </w:rPr>
      </w:pPr>
      <w:r>
        <w:rPr>
          <w:rFonts w:hint="eastAsia" w:ascii="仿宋_GB2312" w:hAnsi="仿宋_GB2312" w:eastAsia="仿宋_GB2312"/>
          <w:sz w:val="30"/>
          <w:szCs w:val="28"/>
        </w:rPr>
        <w:t>注：在支付前设计人应提交经发包人确认的等额有效的增值税专用发票。</w:t>
      </w:r>
    </w:p>
    <w:p>
      <w:pPr>
        <w:spacing w:line="440" w:lineRule="exact"/>
        <w:rPr>
          <w:rFonts w:ascii="Times New Roman" w:hAnsi="Times New Roman" w:eastAsia="黑体"/>
          <w:color w:val="000000"/>
          <w:sz w:val="30"/>
          <w:szCs w:val="30"/>
        </w:rPr>
      </w:pPr>
    </w:p>
    <w:p>
      <w:pPr>
        <w:spacing w:line="440" w:lineRule="exact"/>
        <w:rPr>
          <w:rFonts w:ascii="Times New Roman" w:hAnsi="Times New Roman" w:eastAsia="黑体"/>
          <w:color w:val="000000"/>
          <w:sz w:val="30"/>
          <w:szCs w:val="30"/>
        </w:rPr>
      </w:pPr>
    </w:p>
    <w:p>
      <w:pPr>
        <w:pageBreakBefore/>
        <w:bidi/>
        <w:adjustRightInd w:val="0"/>
        <w:snapToGrid w:val="0"/>
        <w:spacing w:after="240" w:afterLines="100" w:line="300" w:lineRule="auto"/>
        <w:jc w:val="right"/>
        <w:rPr>
          <w:rFonts w:ascii="Times New Roman" w:hAnsi="Times New Roman" w:eastAsia="仿宋_GB2312"/>
          <w:b/>
          <w:color w:val="000000"/>
          <w:sz w:val="30"/>
          <w:szCs w:val="30"/>
        </w:rPr>
      </w:pPr>
      <w:r>
        <w:rPr>
          <w:rFonts w:hint="eastAsia" w:ascii="Times New Roman" w:hAnsi="Times New Roman" w:eastAsia="仿宋_GB2312"/>
          <w:b/>
          <w:color w:val="000000"/>
          <w:sz w:val="30"/>
          <w:szCs w:val="30"/>
        </w:rPr>
        <w:t xml:space="preserve">附件7：    </w:t>
      </w:r>
    </w:p>
    <w:p>
      <w:pPr>
        <w:spacing w:line="440" w:lineRule="exact"/>
        <w:jc w:val="center"/>
        <w:rPr>
          <w:rFonts w:ascii="Times New Roman" w:hAnsi="Times New Roman" w:eastAsia="黑体"/>
          <w:color w:val="000000"/>
          <w:sz w:val="30"/>
          <w:szCs w:val="30"/>
        </w:rPr>
      </w:pPr>
      <w:r>
        <w:rPr>
          <w:rFonts w:hint="eastAsia" w:ascii="Times New Roman" w:hAnsi="Times New Roman" w:eastAsia="黑体"/>
          <w:color w:val="000000"/>
          <w:sz w:val="30"/>
          <w:szCs w:val="30"/>
        </w:rPr>
        <w:t>设计变更计费依据和方法</w:t>
      </w:r>
    </w:p>
    <w:p>
      <w:pPr>
        <w:spacing w:line="440" w:lineRule="exact"/>
        <w:rPr>
          <w:rFonts w:ascii="Times New Roman" w:hAnsi="Times New Roman" w:eastAsia="仿宋_GB2312"/>
          <w:color w:val="000000"/>
          <w:sz w:val="30"/>
          <w:szCs w:val="32"/>
        </w:rPr>
      </w:pPr>
    </w:p>
    <w:p>
      <w:pPr>
        <w:spacing w:line="560" w:lineRule="exact"/>
        <w:ind w:firstLine="600" w:firstLineChars="200"/>
        <w:rPr>
          <w:rFonts w:ascii="Times New Roman" w:hAnsi="Times New Roman" w:eastAsia="仿宋_GB2312"/>
          <w:bCs/>
          <w:color w:val="000000"/>
          <w:sz w:val="30"/>
          <w:szCs w:val="30"/>
        </w:rPr>
      </w:pPr>
      <w:r>
        <w:rPr>
          <w:rFonts w:hint="eastAsia" w:ascii="仿宋_GB2312" w:hAnsi="仿宋_GB2312" w:eastAsia="仿宋_GB2312" w:cs="仿宋_GB2312"/>
          <w:bCs/>
          <w:color w:val="000000"/>
          <w:sz w:val="30"/>
          <w:szCs w:val="30"/>
        </w:rPr>
        <w:t>本项目费用一次包干，不做调整。</w:t>
      </w:r>
    </w:p>
    <w:p>
      <w:pPr>
        <w:spacing w:line="440" w:lineRule="exact"/>
        <w:rPr>
          <w:rFonts w:ascii="Times New Roman" w:hAnsi="Times New Roman" w:eastAsia="仿宋_GB2312"/>
          <w:color w:val="000000"/>
          <w:sz w:val="30"/>
          <w:szCs w:val="32"/>
        </w:rPr>
      </w:pPr>
    </w:p>
    <w:p>
      <w:pPr>
        <w:spacing w:line="440" w:lineRule="exact"/>
        <w:rPr>
          <w:rFonts w:ascii="Times New Roman" w:hAnsi="Times New Roman" w:eastAsia="仿宋_GB2312"/>
          <w:color w:val="000000"/>
          <w:sz w:val="30"/>
          <w:szCs w:val="32"/>
        </w:rPr>
      </w:pPr>
    </w:p>
    <w:p>
      <w:pPr>
        <w:spacing w:line="440" w:lineRule="exact"/>
        <w:rPr>
          <w:rFonts w:ascii="Times New Roman" w:hAnsi="Times New Roman" w:eastAsia="仿宋_GB2312"/>
          <w:color w:val="000000"/>
          <w:sz w:val="30"/>
          <w:szCs w:val="32"/>
        </w:rPr>
      </w:pPr>
    </w:p>
    <w:p>
      <w:pPr>
        <w:spacing w:line="440" w:lineRule="exact"/>
        <w:rPr>
          <w:rFonts w:ascii="Times New Roman" w:hAnsi="Times New Roman" w:eastAsia="仿宋_GB2312"/>
          <w:color w:val="000000"/>
          <w:sz w:val="30"/>
          <w:szCs w:val="32"/>
        </w:rPr>
      </w:pPr>
    </w:p>
    <w:p>
      <w:pPr>
        <w:spacing w:line="440" w:lineRule="exact"/>
        <w:rPr>
          <w:rFonts w:ascii="Times New Roman" w:hAnsi="Times New Roman" w:eastAsia="仿宋_GB2312"/>
          <w:color w:val="000000"/>
          <w:sz w:val="30"/>
          <w:szCs w:val="32"/>
        </w:rPr>
      </w:pPr>
    </w:p>
    <w:p>
      <w:pPr>
        <w:spacing w:line="440" w:lineRule="exact"/>
        <w:rPr>
          <w:rFonts w:ascii="Times New Roman" w:hAnsi="Times New Roman" w:eastAsia="仿宋_GB2312"/>
          <w:color w:val="000000"/>
          <w:sz w:val="30"/>
          <w:szCs w:val="32"/>
        </w:rPr>
      </w:pPr>
    </w:p>
    <w:p>
      <w:pPr>
        <w:spacing w:line="440" w:lineRule="exact"/>
        <w:rPr>
          <w:rFonts w:ascii="Times New Roman" w:hAnsi="Times New Roman" w:eastAsia="仿宋_GB2312"/>
          <w:color w:val="000000"/>
          <w:sz w:val="30"/>
          <w:szCs w:val="32"/>
        </w:rPr>
      </w:pPr>
    </w:p>
    <w:p>
      <w:pPr>
        <w:spacing w:line="360" w:lineRule="auto"/>
      </w:pPr>
    </w:p>
    <w:p>
      <w:pPr>
        <w:pStyle w:val="3"/>
        <w:keepNext w:val="0"/>
        <w:keepLines w:val="0"/>
        <w:pageBreakBefore/>
        <w:spacing w:before="0" w:after="0" w:line="240" w:lineRule="auto"/>
        <w:ind w:right="57"/>
        <w:rPr>
          <w:rFonts w:ascii="宋体" w:hAnsi="宋体"/>
          <w:bCs w:val="0"/>
          <w:sz w:val="32"/>
        </w:rPr>
      </w:pPr>
      <w:r>
        <w:rPr>
          <w:rFonts w:hint="eastAsia" w:ascii="黑体" w:hAnsi="黑体" w:eastAsia="黑体" w:cs="黑体"/>
          <w:kern w:val="0"/>
          <w:sz w:val="32"/>
        </w:rPr>
        <w:t xml:space="preserve">第四章  </w:t>
      </w:r>
      <w:r>
        <w:rPr>
          <w:rFonts w:hint="eastAsia" w:ascii="黑体" w:hAnsi="黑体" w:eastAsia="黑体" w:cs="黑体"/>
          <w:sz w:val="32"/>
          <w:szCs w:val="32"/>
        </w:rPr>
        <w:t>技术标准及要求</w:t>
      </w:r>
      <w:bookmarkEnd w:id="16"/>
    </w:p>
    <w:p>
      <w:pPr>
        <w:ind w:firstLine="210"/>
      </w:pPr>
    </w:p>
    <w:p>
      <w:pPr>
        <w:pStyle w:val="2"/>
      </w:pPr>
    </w:p>
    <w:p>
      <w:pPr>
        <w:keepNext/>
        <w:keepLines/>
        <w:tabs>
          <w:tab w:val="left" w:pos="718"/>
        </w:tabs>
        <w:spacing w:line="560" w:lineRule="exact"/>
        <w:ind w:left="-139"/>
        <w:outlineLvl w:val="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一、建设内容和规模</w:t>
      </w:r>
    </w:p>
    <w:p>
      <w:pPr>
        <w:shd w:val="clear" w:color="auto" w:fill="FFFFFF"/>
        <w:adjustRightInd w:val="0"/>
        <w:snapToGrid w:val="0"/>
        <w:spacing w:line="560" w:lineRule="exact"/>
        <w:ind w:firstLine="560" w:firstLineChars="200"/>
        <w:rPr>
          <w:rFonts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本项目位于</w:t>
      </w:r>
      <w:r>
        <w:rPr>
          <w:rFonts w:hint="eastAsia" w:ascii="仿宋_GB2312" w:hAnsi="仿宋_GB2312" w:eastAsia="仿宋_GB2312" w:cs="仿宋_GB2312"/>
          <w:kern w:val="0"/>
          <w:sz w:val="28"/>
          <w:szCs w:val="28"/>
          <w:u w:val="single"/>
        </w:rPr>
        <w:t>杭州萧山国际机场</w:t>
      </w:r>
      <w:r>
        <w:rPr>
          <w:rFonts w:hint="eastAsia" w:ascii="仿宋_GB2312" w:hAnsi="仿宋_GB2312" w:eastAsia="仿宋_GB2312" w:cs="仿宋_GB2312"/>
          <w:kern w:val="0"/>
          <w:sz w:val="28"/>
          <w:szCs w:val="28"/>
        </w:rPr>
        <w:t>内，主要内容为：</w:t>
      </w:r>
      <w:r>
        <w:rPr>
          <w:rFonts w:hint="eastAsia" w:ascii="仿宋_GB2312" w:hAnsi="仿宋_GB2312" w:eastAsia="仿宋_GB2312" w:cs="仿宋_GB2312"/>
          <w:kern w:val="0"/>
          <w:sz w:val="28"/>
          <w:szCs w:val="28"/>
          <w:u w:val="single"/>
        </w:rPr>
        <w:t>交通中心6米层（二楼）南侧（通往食堂、IAC楼方向）手动玻璃门改为自动门；交通中心6米层员工餐厅区域通道加装自动门；交通中心6米层（二楼）南侧通往花架方向防火门、交通中心-9米层2号电梯东侧、交通中心0米层出租车上客厅两侧自动门加装防风垂帘；交通中心6米层（二楼）通往C座通道两侧防火门、交通中心6米层（二楼）东侧通往T3航站楼方向连廊内侧自动门、交通中心0米层大巴车入口防火门加装风幕机；交通中心-2层最东面旅客换乘通道电梯处、交通中心-2层问询台旅客区域通道加装玻璃隔断及自动门等</w:t>
      </w:r>
      <w:r>
        <w:rPr>
          <w:rFonts w:hint="eastAsia" w:ascii="仿宋_GB2312" w:hAnsi="仿宋_GB2312" w:eastAsia="仿宋_GB2312" w:cs="仿宋_GB2312"/>
          <w:kern w:val="0"/>
          <w:sz w:val="28"/>
          <w:szCs w:val="28"/>
        </w:rPr>
        <w:t>。</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项目工程投资估算</w:t>
      </w:r>
      <w:r>
        <w:rPr>
          <w:rFonts w:hint="eastAsia" w:ascii="仿宋_GB2312" w:hAnsi="仿宋_GB2312" w:eastAsia="仿宋_GB2312" w:cs="仿宋_GB2312"/>
          <w:color w:val="000000"/>
          <w:sz w:val="28"/>
          <w:szCs w:val="28"/>
          <w:u w:val="single"/>
        </w:rPr>
        <w:t>150</w:t>
      </w:r>
      <w:r>
        <w:rPr>
          <w:rFonts w:hint="eastAsia" w:ascii="仿宋_GB2312" w:hAnsi="仿宋_GB2312" w:eastAsia="仿宋_GB2312" w:cs="仿宋_GB2312"/>
          <w:color w:val="000000"/>
          <w:sz w:val="28"/>
          <w:szCs w:val="28"/>
        </w:rPr>
        <w:t>万元。</w:t>
      </w:r>
    </w:p>
    <w:p>
      <w:pPr>
        <w:keepNext/>
        <w:keepLines/>
        <w:tabs>
          <w:tab w:val="left" w:pos="718"/>
        </w:tabs>
        <w:spacing w:line="560" w:lineRule="exact"/>
        <w:ind w:left="-139"/>
        <w:outlineLvl w:val="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二、设计内容、范围及要求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(一)设计内容、范围</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设计内容主要包含本项目的总平面、建筑、结构、电气等。设计范围包括方案设计、施工图设计以及相应阶段的设计优化调整和概算编制等。</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（二）技术要求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1、符合中华人民共和国有关国家、行业及浙江省的地方设计标准及设计规范，满足行业的有关要求，符合国家设计强制性规范。</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2、设计资料应包括：</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（1）全套施工图设计文件及概算书5套（含主要材料选用表及用料说明）；</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（2）工程项目所需的其他文件。</w:t>
      </w:r>
    </w:p>
    <w:p>
      <w:pPr>
        <w:keepNext/>
        <w:keepLines/>
        <w:tabs>
          <w:tab w:val="left" w:pos="718"/>
        </w:tabs>
        <w:spacing w:line="560" w:lineRule="exact"/>
        <w:ind w:left="-139"/>
        <w:outlineLvl w:val="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三、服务期</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设计周期：</w:t>
      </w:r>
      <w:r>
        <w:rPr>
          <w:rFonts w:hint="eastAsia" w:ascii="仿宋_GB2312" w:hAnsi="仿宋_GB2312" w:eastAsia="仿宋_GB2312" w:cs="仿宋_GB2312"/>
          <w:color w:val="000000"/>
          <w:kern w:val="0"/>
          <w:sz w:val="28"/>
          <w:szCs w:val="28"/>
        </w:rPr>
        <w:t>自合同签订</w:t>
      </w:r>
      <w:r>
        <w:rPr>
          <w:rFonts w:hint="eastAsia" w:ascii="仿宋_GB2312" w:hAnsi="仿宋_GB2312" w:eastAsia="仿宋_GB2312" w:cs="仿宋_GB2312"/>
          <w:spacing w:val="-1"/>
          <w:sz w:val="28"/>
          <w:szCs w:val="28"/>
        </w:rPr>
        <w:t>之日起</w:t>
      </w:r>
      <w:r>
        <w:rPr>
          <w:rFonts w:hint="eastAsia" w:ascii="仿宋_GB2312" w:hAnsi="仿宋_GB2312" w:eastAsia="仿宋_GB2312" w:cs="仿宋_GB2312"/>
          <w:color w:val="000000"/>
          <w:kern w:val="0"/>
          <w:sz w:val="28"/>
          <w:szCs w:val="28"/>
          <w:u w:val="single"/>
        </w:rPr>
        <w:t>7</w:t>
      </w:r>
      <w:r>
        <w:rPr>
          <w:rFonts w:hint="eastAsia" w:ascii="仿宋_GB2312" w:hAnsi="仿宋_GB2312" w:eastAsia="仿宋_GB2312" w:cs="仿宋_GB2312"/>
          <w:color w:val="000000"/>
          <w:kern w:val="0"/>
          <w:sz w:val="28"/>
          <w:szCs w:val="28"/>
        </w:rPr>
        <w:t>日历天内完成初步设计，并提交设计方案文件及概算，</w:t>
      </w:r>
      <w:r>
        <w:rPr>
          <w:rFonts w:hint="eastAsia" w:ascii="仿宋_GB2312" w:hAnsi="仿宋_GB2312" w:eastAsia="仿宋_GB2312" w:cs="仿宋_GB2312"/>
          <w:color w:val="000000"/>
          <w:sz w:val="28"/>
          <w:szCs w:val="28"/>
        </w:rPr>
        <w:t>经业主确认后</w:t>
      </w:r>
      <w:r>
        <w:rPr>
          <w:rFonts w:hint="eastAsia" w:ascii="仿宋_GB2312" w:hAnsi="仿宋_GB2312" w:eastAsia="仿宋_GB2312" w:cs="仿宋_GB2312"/>
          <w:color w:val="000000"/>
          <w:sz w:val="28"/>
          <w:szCs w:val="28"/>
          <w:u w:val="single"/>
        </w:rPr>
        <w:t>7</w:t>
      </w:r>
      <w:r>
        <w:rPr>
          <w:rFonts w:hint="eastAsia" w:ascii="仿宋_GB2312" w:hAnsi="仿宋_GB2312" w:eastAsia="仿宋_GB2312" w:cs="仿宋_GB2312"/>
          <w:color w:val="000000"/>
          <w:kern w:val="0"/>
          <w:sz w:val="28"/>
          <w:szCs w:val="28"/>
        </w:rPr>
        <w:t>日历天内</w:t>
      </w:r>
      <w:r>
        <w:rPr>
          <w:rFonts w:hint="eastAsia" w:ascii="仿宋_GB2312" w:hAnsi="仿宋_GB2312" w:eastAsia="仿宋_GB2312" w:cs="仿宋_GB2312"/>
          <w:color w:val="000000"/>
          <w:sz w:val="28"/>
          <w:szCs w:val="28"/>
        </w:rPr>
        <w:t>提交</w:t>
      </w:r>
      <w:r>
        <w:rPr>
          <w:rFonts w:hint="eastAsia" w:ascii="仿宋_GB2312" w:hAnsi="仿宋_GB2312" w:eastAsia="仿宋_GB2312" w:cs="仿宋_GB2312"/>
          <w:color w:val="000000"/>
          <w:kern w:val="0"/>
          <w:sz w:val="28"/>
          <w:szCs w:val="28"/>
        </w:rPr>
        <w:t>施工图设计文件。</w:t>
      </w:r>
    </w:p>
    <w:p>
      <w:pPr>
        <w:keepNext/>
        <w:keepLines/>
        <w:tabs>
          <w:tab w:val="left" w:pos="718"/>
        </w:tabs>
        <w:spacing w:line="560" w:lineRule="exact"/>
        <w:ind w:left="-139"/>
        <w:outlineLvl w:val="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四、报价要求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4.1工程设计费参照国家发展计划委员会、建设部颁布的《工程勘察设计收费标准（2002年修订本）》，以及设计服务周期、内容和要求，结合自身经验和设计水平，在投标报价时综合考虑所有因素，自主报价。</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4.2各投标单位应参照国家相应的收费标准，以总价的形式自主报价。</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工程设计费包括招标文件、合同条款约定所要求的可能发生的方案设计和优化、施工图设计等费用（含可能必须由其他专业设计单位负责完成的设计所需的费用）、概算（包括工程投资概算）、施工现场技术服务、专业设计配合等所需的一切费用；包括在相关工程施工过程中、竣工验收合格并交付使用前，按建设单位要求随时派驻现场技术人员，以接受咨询、完善及补充设计等工作所需的费用，以及人员来往的交通、通信、食宿等费用，凡未列入的均将被认为已包含在投标总价中。</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（2）项目申请报告费用包括编制申请报告所需的一切费用。</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4.3投资金额发生变化的，或合同执行过程中国家可能颁布新的《勘察设计计费标准》，设计费均不增加或减少费用。</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4.4本次报价包括各阶段需提交的设计图纸各5套（施工图要求5套），不包括审查费用，但审查过程中根据有关部门或建设单位提出的要求进行的变更、修改所需的费用均包括在本次报价中。</w:t>
      </w:r>
    </w:p>
    <w:p>
      <w:pPr>
        <w:spacing w:line="560" w:lineRule="exact"/>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本项目费用一次包干，不做调整。</w:t>
      </w:r>
    </w:p>
    <w:p>
      <w:pPr>
        <w:pStyle w:val="2"/>
        <w:spacing w:line="560" w:lineRule="exact"/>
        <w:rPr>
          <w:rFonts w:ascii="仿宋_GB2312" w:hAnsi="仿宋_GB2312" w:eastAsia="仿宋_GB2312" w:cs="仿宋_GB2312"/>
          <w:sz w:val="28"/>
          <w:szCs w:val="28"/>
        </w:rPr>
        <w:sectPr>
          <w:footerReference r:id="rId6" w:type="default"/>
          <w:pgSz w:w="11906" w:h="16838"/>
          <w:pgMar w:top="1134" w:right="1247" w:bottom="1134" w:left="1247" w:header="851" w:footer="992" w:gutter="0"/>
          <w:cols w:space="720" w:num="1"/>
          <w:docGrid w:linePitch="312" w:charSpace="0"/>
        </w:sectPr>
      </w:pPr>
    </w:p>
    <w:bookmarkEnd w:id="11"/>
    <w:bookmarkEnd w:id="17"/>
    <w:bookmarkEnd w:id="18"/>
    <w:p>
      <w:pPr>
        <w:pStyle w:val="3"/>
        <w:spacing w:before="0" w:after="0"/>
        <w:rPr>
          <w:rFonts w:ascii="Calibri" w:hAnsi="Calibri" w:eastAsia="黑体" w:cs="Calibri"/>
          <w:kern w:val="0"/>
          <w:sz w:val="32"/>
        </w:rPr>
      </w:pPr>
      <w:bookmarkStart w:id="248" w:name="_Toc7117"/>
      <w:bookmarkStart w:id="249" w:name="_Toc19264"/>
      <w:bookmarkStart w:id="250" w:name="_Toc535504378"/>
      <w:r>
        <w:rPr>
          <w:rFonts w:hint="eastAsia" w:ascii="Calibri" w:hAnsi="Calibri" w:eastAsia="黑体" w:cs="Calibri"/>
          <w:kern w:val="0"/>
          <w:sz w:val="32"/>
        </w:rPr>
        <w:t>第五章</w:t>
      </w:r>
      <w:r>
        <w:rPr>
          <w:rFonts w:ascii="Calibri" w:hAnsi="Calibri" w:eastAsia="黑体" w:cs="Calibri"/>
          <w:kern w:val="0"/>
          <w:sz w:val="32"/>
        </w:rPr>
        <w:t xml:space="preserve"> 投标文件格式</w:t>
      </w:r>
      <w:bookmarkEnd w:id="248"/>
      <w:bookmarkEnd w:id="249"/>
      <w:bookmarkEnd w:id="250"/>
    </w:p>
    <w:p>
      <w:pPr>
        <w:spacing w:line="360" w:lineRule="auto"/>
        <w:ind w:firstLine="1405" w:firstLineChars="500"/>
        <w:jc w:val="right"/>
        <w:outlineLvl w:val="0"/>
        <w:rPr>
          <w:rFonts w:cs="Calibri"/>
          <w:b/>
          <w:bCs/>
          <w:color w:val="000000"/>
          <w:sz w:val="28"/>
          <w:szCs w:val="28"/>
        </w:rPr>
      </w:pPr>
      <w:r>
        <w:rPr>
          <w:rFonts w:cs="Calibri"/>
          <w:b/>
          <w:bCs/>
          <w:color w:val="000000"/>
          <w:sz w:val="28"/>
          <w:szCs w:val="28"/>
        </w:rPr>
        <w:t>正本（或副本）</w:t>
      </w:r>
    </w:p>
    <w:p/>
    <w:p>
      <w:pPr>
        <w:pStyle w:val="2"/>
      </w:pPr>
    </w:p>
    <w:p>
      <w:pPr>
        <w:autoSpaceDE w:val="0"/>
        <w:autoSpaceDN w:val="0"/>
        <w:adjustRightInd w:val="0"/>
        <w:jc w:val="center"/>
        <w:outlineLvl w:val="0"/>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outlineLvl w:val="0"/>
        <w:rPr>
          <w:rFonts w:cs="Calibri"/>
          <w:b/>
          <w:bCs/>
          <w:color w:val="000000"/>
          <w:sz w:val="84"/>
          <w:szCs w:val="84"/>
        </w:rPr>
      </w:pPr>
      <w:r>
        <w:rPr>
          <w:rFonts w:cs="Calibri"/>
          <w:b/>
          <w:bCs/>
          <w:color w:val="000000"/>
          <w:sz w:val="84"/>
          <w:szCs w:val="84"/>
        </w:rPr>
        <w:t>投标文件</w:t>
      </w:r>
    </w:p>
    <w:p>
      <w:pPr>
        <w:spacing w:line="440" w:lineRule="exact"/>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rPr>
          <w:rFonts w:cs="Calibri"/>
          <w:color w:val="000000"/>
          <w:sz w:val="24"/>
        </w:rPr>
      </w:pPr>
    </w:p>
    <w:p>
      <w:pPr>
        <w:pStyle w:val="2"/>
        <w:ind w:firstLine="0"/>
        <w:rPr>
          <w:rFonts w:cs="Calibri"/>
          <w:color w:val="000000"/>
          <w:sz w:val="24"/>
        </w:rPr>
      </w:pPr>
    </w:p>
    <w:p>
      <w:pPr>
        <w:spacing w:line="360" w:lineRule="auto"/>
        <w:ind w:firstLine="1400" w:firstLineChars="500"/>
        <w:jc w:val="left"/>
        <w:outlineLvl w:val="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w:t>
      </w:r>
      <w:r>
        <w:rPr>
          <w:rFonts w:hint="eastAsia" w:cs="Calibri"/>
          <w:color w:val="000000"/>
          <w:sz w:val="28"/>
          <w:szCs w:val="28"/>
          <w:u w:val="single"/>
        </w:rPr>
        <w:t xml:space="preserve">                   </w:t>
      </w:r>
      <w:r>
        <w:rPr>
          <w:rFonts w:cs="Calibri"/>
          <w:color w:val="000000"/>
          <w:sz w:val="28"/>
          <w:szCs w:val="28"/>
          <w:u w:val="single"/>
        </w:rPr>
        <w:t xml:space="preserve">（盖单位章）  </w:t>
      </w:r>
    </w:p>
    <w:p>
      <w:pPr>
        <w:spacing w:line="360" w:lineRule="auto"/>
        <w:ind w:firstLine="1400" w:firstLineChars="500"/>
        <w:jc w:val="left"/>
        <w:outlineLvl w:val="0"/>
        <w:rPr>
          <w:rFonts w:cs="Calibri"/>
          <w:color w:val="000000"/>
          <w:sz w:val="28"/>
          <w:szCs w:val="28"/>
        </w:rPr>
      </w:pPr>
      <w:r>
        <w:rPr>
          <w:rFonts w:cs="Calibri"/>
          <w:color w:val="000000"/>
          <w:sz w:val="28"/>
          <w:szCs w:val="28"/>
        </w:rPr>
        <w:t>法定代表人或其委托代理人：</w:t>
      </w:r>
      <w:r>
        <w:rPr>
          <w:rFonts w:hint="eastAsia" w:cs="Calibri"/>
          <w:color w:val="000000"/>
          <w:sz w:val="28"/>
          <w:szCs w:val="28"/>
          <w:u w:val="single"/>
        </w:rPr>
        <w:t xml:space="preserve">    </w:t>
      </w:r>
      <w:r>
        <w:rPr>
          <w:rFonts w:cs="Calibri"/>
          <w:color w:val="000000"/>
          <w:sz w:val="28"/>
          <w:szCs w:val="28"/>
          <w:u w:val="single"/>
        </w:rPr>
        <w:t>（签字或盖章）</w:t>
      </w:r>
    </w:p>
    <w:p>
      <w:pPr>
        <w:spacing w:line="360" w:lineRule="auto"/>
        <w:ind w:firstLine="1400" w:firstLineChars="500"/>
        <w:jc w:val="left"/>
        <w:outlineLvl w:val="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440" w:lineRule="exact"/>
        <w:rPr>
          <w:rFonts w:cs="Calibri"/>
          <w:color w:val="000000"/>
          <w:sz w:val="24"/>
        </w:rPr>
      </w:pPr>
      <w:r>
        <w:rPr>
          <w:rFonts w:cs="Calibri"/>
          <w:color w:val="000000"/>
          <w:sz w:val="24"/>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w:t>
      </w:r>
      <w:r>
        <w:rPr>
          <w:rFonts w:ascii="宋体" w:hAnsi="宋体" w:cs="宋体"/>
          <w:kern w:val="0"/>
          <w:sz w:val="22"/>
        </w:rPr>
        <w:t>)投标函；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3</w:t>
      </w:r>
      <w:r>
        <w:rPr>
          <w:rFonts w:ascii="宋体" w:hAnsi="宋体" w:cs="宋体"/>
          <w:kern w:val="0"/>
          <w:sz w:val="22"/>
        </w:rPr>
        <w:t>)投标报价表；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4</w:t>
      </w:r>
      <w:r>
        <w:rPr>
          <w:rFonts w:ascii="宋体" w:hAnsi="宋体" w:cs="宋体"/>
          <w:kern w:val="0"/>
          <w:sz w:val="22"/>
        </w:rPr>
        <w:t>)资格审查资料；</w:t>
      </w:r>
    </w:p>
    <w:p>
      <w:pPr>
        <w:pStyle w:val="2"/>
      </w:pPr>
      <w:r>
        <w:rPr>
          <w:rFonts w:ascii="宋体" w:hAnsi="宋体" w:cs="宋体"/>
          <w:kern w:val="0"/>
          <w:sz w:val="22"/>
        </w:rPr>
        <w:t>(</w:t>
      </w:r>
      <w:r>
        <w:rPr>
          <w:rFonts w:hint="eastAsia" w:ascii="宋体" w:hAnsi="宋体" w:cs="宋体"/>
          <w:kern w:val="0"/>
          <w:sz w:val="22"/>
        </w:rPr>
        <w:t>5</w:t>
      </w:r>
      <w:r>
        <w:rPr>
          <w:rFonts w:ascii="宋体" w:hAnsi="宋体" w:cs="宋体"/>
          <w:kern w:val="0"/>
          <w:sz w:val="22"/>
        </w:rPr>
        <w:t>)</w:t>
      </w:r>
      <w:r>
        <w:rPr>
          <w:rFonts w:hint="eastAsia" w:ascii="宋体" w:hAnsi="宋体" w:cs="宋体"/>
          <w:kern w:val="0"/>
          <w:sz w:val="22"/>
        </w:rPr>
        <w:t>投标人认为应该提供的其他材料</w:t>
      </w:r>
    </w:p>
    <w:p>
      <w:pPr>
        <w:spacing w:line="440" w:lineRule="exact"/>
        <w:ind w:right="420"/>
        <w:rPr>
          <w:rFonts w:ascii="宋体" w:hAnsi="宋体" w:cs="Calibri"/>
          <w:color w:val="000000"/>
        </w:rPr>
      </w:pPr>
    </w:p>
    <w:p>
      <w:pPr>
        <w:spacing w:line="440" w:lineRule="exact"/>
        <w:ind w:right="420"/>
        <w:rPr>
          <w:rFonts w:cs="Calibri"/>
          <w:color w:val="000000"/>
        </w:rPr>
      </w:pPr>
    </w:p>
    <w:p>
      <w:pPr>
        <w:spacing w:line="360" w:lineRule="auto"/>
        <w:jc w:val="center"/>
        <w:outlineLvl w:val="0"/>
        <w:rPr>
          <w:rFonts w:cs="Calibri"/>
          <w:b/>
          <w:bCs/>
          <w:color w:val="000000"/>
          <w:sz w:val="28"/>
          <w:szCs w:val="28"/>
        </w:rPr>
      </w:pPr>
      <w:r>
        <w:rPr>
          <w:rFonts w:cs="Calibri"/>
          <w:color w:val="000000"/>
        </w:rPr>
        <w:br w:type="page"/>
      </w:r>
      <w:bookmarkStart w:id="251" w:name="_Toc4904"/>
      <w:r>
        <w:rPr>
          <w:rFonts w:eastAsia="黑体" w:cs="Calibri"/>
          <w:bCs/>
          <w:color w:val="000000"/>
          <w:sz w:val="32"/>
          <w:szCs w:val="32"/>
        </w:rPr>
        <w:t>一、投 标 函</w:t>
      </w:r>
      <w:bookmarkEnd w:id="251"/>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宋体" w:hAnsi="宋体" w:cs="仿宋_GB2312"/>
          <w:sz w:val="22"/>
        </w:rPr>
        <w:t>（大写）</w:t>
      </w:r>
      <w:r>
        <w:rPr>
          <w:rFonts w:hint="eastAsia" w:ascii="宋体" w:hAnsi="宋体" w:cs="仿宋_GB2312"/>
          <w:sz w:val="22"/>
          <w:u w:val="single"/>
        </w:rPr>
        <w:t xml:space="preserve">          </w:t>
      </w:r>
      <w:r>
        <w:rPr>
          <w:rFonts w:hint="eastAsia" w:ascii="宋体" w:hAnsi="宋体" w:cs="仿宋_GB2312"/>
          <w:sz w:val="22"/>
        </w:rPr>
        <w:t>（小写）</w:t>
      </w:r>
      <w:r>
        <w:rPr>
          <w:rFonts w:hint="eastAsia" w:ascii="宋体" w:hAnsi="宋体" w:cs="宋体"/>
          <w:sz w:val="22"/>
        </w:rPr>
        <w:t>￥</w:t>
      </w:r>
      <w:r>
        <w:rPr>
          <w:rFonts w:hint="eastAsia" w:ascii="宋体" w:hAnsi="宋体" w:cs="仿宋_GB2312"/>
          <w:sz w:val="22"/>
          <w:u w:val="single"/>
        </w:rPr>
        <w:t xml:space="preserve">          </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)，服务期</w:t>
      </w:r>
      <w:r>
        <w:rPr>
          <w:rFonts w:hint="eastAsia" w:cs="宋体"/>
          <w:b/>
          <w:bCs/>
          <w:sz w:val="22"/>
          <w:u w:val="single"/>
        </w:rPr>
        <w:t>响应招标文件要求</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252" w:name="_Hlk47708015"/>
      <w:r>
        <w:rPr>
          <w:rFonts w:hint="eastAsia" w:ascii="宋体" w:hAnsi="宋体"/>
          <w:sz w:val="22"/>
        </w:rPr>
        <w:t>未</w:t>
      </w:r>
      <w:r>
        <w:rPr>
          <w:rFonts w:ascii="宋体" w:hAnsi="宋体"/>
          <w:sz w:val="22"/>
        </w:rPr>
        <w:t>被列入失信被执行人名单</w:t>
      </w:r>
      <w:bookmarkEnd w:id="252"/>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拟委任的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ascii="宋体" w:hAnsi="宋体"/>
          <w:sz w:val="22"/>
        </w:rPr>
        <w:t>6</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rPr>
          <w:rFonts w:ascii="宋体" w:hAnsi="宋体"/>
          <w:sz w:val="22"/>
        </w:rPr>
      </w:pPr>
      <w:r>
        <w:rPr>
          <w:rFonts w:hint="eastAsia" w:ascii="宋体" w:hAnsi="宋体"/>
          <w:sz w:val="22"/>
        </w:rPr>
        <w:t>(7)</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ascii="宋体" w:hAnsi="宋体" w:cs="Calibri"/>
          <w:color w:val="000000"/>
          <w:szCs w:val="21"/>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520" w:firstLineChars="1600"/>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520" w:firstLineChars="1600"/>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520" w:firstLineChars="1600"/>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520" w:firstLineChars="1600"/>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spacing w:line="440" w:lineRule="exact"/>
        <w:jc w:val="center"/>
        <w:rPr>
          <w:rFonts w:eastAsia="黑体" w:cs="Calibri"/>
          <w:color w:val="000000"/>
          <w:sz w:val="32"/>
          <w:szCs w:val="32"/>
        </w:rPr>
      </w:pPr>
      <w:r>
        <w:rPr>
          <w:rFonts w:eastAsia="黑体" w:cs="Calibri"/>
          <w:color w:val="000000"/>
          <w:sz w:val="32"/>
          <w:szCs w:val="32"/>
        </w:rPr>
        <w:br w:type="page"/>
      </w:r>
      <w:bookmarkStart w:id="253" w:name="_Toc3644"/>
      <w:r>
        <w:rPr>
          <w:rFonts w:hint="eastAsia" w:eastAsia="黑体" w:cs="Calibri"/>
          <w:color w:val="000000"/>
          <w:sz w:val="32"/>
          <w:szCs w:val="32"/>
        </w:rPr>
        <w:t>二</w:t>
      </w:r>
      <w:r>
        <w:rPr>
          <w:rFonts w:eastAsia="黑体" w:cs="Calibri"/>
          <w:color w:val="000000"/>
          <w:sz w:val="32"/>
          <w:szCs w:val="32"/>
        </w:rPr>
        <w:t>、法定代表人身份证明</w:t>
      </w:r>
      <w:bookmarkEnd w:id="253"/>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5903" w:firstLineChars="2800"/>
        <w:rPr>
          <w:rFonts w:cs="Calibri"/>
          <w:b/>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-41910</wp:posOffset>
                </wp:positionH>
                <wp:positionV relativeFrom="paragraph">
                  <wp:posOffset>755650</wp:posOffset>
                </wp:positionV>
                <wp:extent cx="5372100" cy="2179320"/>
                <wp:effectExtent l="5080" t="4445" r="13970" b="6985"/>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pt;margin-top:59.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PCaWdkAAAAKAQAADwAAAAAAAAABACAAAAAiAAAAZHJzL2Rvd25yZXYueG1sUEsB&#10;AhQAFAAAAAgAh07iQEfPk8YtAgAASAQAAA4AAAAAAAAAAQAgAAAAKAEAAGRycy9lMm9Eb2MueG1s&#10;UEsFBgAAAAAGAAYAWQEAAMc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outlineLvl w:val="0"/>
        <w:rPr>
          <w:rFonts w:eastAsia="黑体" w:cs="Calibri"/>
          <w:color w:val="000000"/>
          <w:sz w:val="28"/>
          <w:szCs w:val="28"/>
        </w:rPr>
      </w:pPr>
      <w:r>
        <w:rPr>
          <w:rFonts w:cs="Calibri"/>
          <w:color w:val="000000"/>
          <w:szCs w:val="21"/>
        </w:rPr>
        <w:br w:type="page"/>
      </w:r>
      <w:bookmarkStart w:id="254" w:name="_Toc16501"/>
      <w:r>
        <w:rPr>
          <w:rFonts w:hint="eastAsia" w:ascii="宋体" w:hAnsi="宋体" w:cs="微软雅黑"/>
          <w:b/>
          <w:kern w:val="0"/>
          <w:sz w:val="36"/>
          <w:szCs w:val="36"/>
        </w:rPr>
        <w:t>二-2</w:t>
      </w:r>
      <w:r>
        <w:rPr>
          <w:rFonts w:cs="微软雅黑"/>
          <w:b/>
          <w:kern w:val="0"/>
          <w:sz w:val="36"/>
          <w:szCs w:val="36"/>
        </w:rPr>
        <w:t>、</w:t>
      </w:r>
      <w:r>
        <w:rPr>
          <w:rFonts w:eastAsia="黑体" w:cs="Calibri"/>
          <w:color w:val="000000"/>
          <w:sz w:val="32"/>
          <w:szCs w:val="32"/>
        </w:rPr>
        <w:t>授权委托书</w:t>
      </w:r>
      <w:bookmarkEnd w:id="254"/>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rPr>
          <w:rFonts w:ascii="宋体" w:hAnsi="宋体" w:cs="宋体"/>
          <w:sz w:val="22"/>
        </w:rPr>
      </w:pPr>
      <w:r>
        <w:rPr>
          <w:rFonts w:hint="eastAsia" w:ascii="宋体" w:hAnsi="宋体" w:cs="宋体"/>
          <w:sz w:val="22"/>
        </w:rPr>
        <w:t>手机号码：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color w:val="000000"/>
          <w:szCs w:val="21"/>
        </w:rPr>
      </w:pPr>
      <w:r>
        <w:rPr>
          <w:rFonts w:cs="Calibri"/>
          <w:b/>
          <w:bCs/>
          <w:color w:val="000000"/>
          <w:szCs w:val="21"/>
        </w:rPr>
        <w:t xml:space="preserve"> </w:t>
      </w:r>
    </w:p>
    <w:p>
      <w:pPr>
        <w:spacing w:line="440" w:lineRule="exact"/>
        <w:ind w:firstLine="420" w:firstLineChars="200"/>
        <w:rPr>
          <w:rFonts w:cs="Calibri"/>
          <w:b/>
          <w:bCs/>
          <w:color w:val="000000"/>
          <w:szCs w:val="21"/>
        </w:rPr>
      </w:pPr>
      <w:r>
        <w:rPr>
          <w:rFonts w:cs="Calibri"/>
          <w:color w:val="000000"/>
          <w:szCs w:val="21"/>
        </w:rPr>
        <w:t>注：</w:t>
      </w:r>
      <w:r>
        <w:rPr>
          <w:rFonts w:hint="eastAsia" w:cs="Calibri"/>
          <w:color w:val="000000"/>
          <w:szCs w:val="21"/>
        </w:rPr>
        <w:t xml:space="preserve">如投标文件由委托代理人签字或盖章的，投标文件必须附此授权委托书。    </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outlineLvl w:val="0"/>
        <w:rPr>
          <w:rFonts w:eastAsia="黑体" w:cs="Calibri"/>
          <w:color w:val="000000"/>
          <w:sz w:val="32"/>
          <w:szCs w:val="32"/>
        </w:rPr>
      </w:pPr>
      <w:bookmarkStart w:id="255" w:name="_Toc7323"/>
      <w:r>
        <w:rPr>
          <w:rFonts w:hint="eastAsia" w:eastAsia="黑体" w:cs="Calibri"/>
          <w:color w:val="000000"/>
          <w:sz w:val="32"/>
          <w:szCs w:val="32"/>
        </w:rPr>
        <w:t>三</w:t>
      </w:r>
      <w:r>
        <w:rPr>
          <w:rFonts w:eastAsia="黑体" w:cs="Calibri"/>
          <w:color w:val="000000"/>
          <w:sz w:val="32"/>
          <w:szCs w:val="32"/>
        </w:rPr>
        <w:t>、投标报价表</w:t>
      </w:r>
      <w:bookmarkEnd w:id="255"/>
    </w:p>
    <w:p>
      <w:pPr>
        <w:rPr>
          <w:rFonts w:cs="Calibri"/>
          <w:sz w:val="24"/>
        </w:rPr>
      </w:pPr>
    </w:p>
    <w:p>
      <w:pPr>
        <w:autoSpaceDE w:val="0"/>
        <w:autoSpaceDN w:val="0"/>
        <w:adjustRightInd w:val="0"/>
        <w:spacing w:line="360" w:lineRule="auto"/>
        <w:jc w:val="right"/>
        <w:rPr>
          <w:rFonts w:eastAsia="黑体" w:cs="Calibri"/>
          <w:sz w:val="24"/>
          <w:szCs w:val="24"/>
        </w:rPr>
      </w:pPr>
      <w:r>
        <w:rPr>
          <w:rFonts w:hint="eastAsia" w:ascii="宋体" w:hAnsi="宋体" w:cs="宋体"/>
          <w:sz w:val="22"/>
        </w:rPr>
        <w:t>[货币单位：人民币元]</w:t>
      </w:r>
    </w:p>
    <w:tbl>
      <w:tblPr>
        <w:tblStyle w:val="20"/>
        <w:tblW w:w="8862" w:type="dxa"/>
        <w:tblInd w:w="0" w:type="dxa"/>
        <w:tblLayout w:type="fixed"/>
        <w:tblCellMar>
          <w:top w:w="0" w:type="dxa"/>
          <w:left w:w="108" w:type="dxa"/>
          <w:bottom w:w="0" w:type="dxa"/>
          <w:right w:w="108" w:type="dxa"/>
        </w:tblCellMar>
      </w:tblPr>
      <w:tblGrid>
        <w:gridCol w:w="986"/>
        <w:gridCol w:w="6243"/>
        <w:gridCol w:w="1633"/>
      </w:tblGrid>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序号</w:t>
            </w: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费用名称</w:t>
            </w: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金额</w:t>
            </w: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1</w:t>
            </w: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2</w:t>
            </w: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3</w:t>
            </w: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4</w:t>
            </w: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投标报价</w:t>
            </w: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b/>
                <w:bCs/>
                <w:spacing w:val="-1"/>
                <w:sz w:val="22"/>
                <w:lang w:val="zh-CN"/>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bl>
    <w:p>
      <w:pPr>
        <w:adjustRightInd w:val="0"/>
        <w:snapToGrid w:val="0"/>
        <w:jc w:val="left"/>
        <w:rPr>
          <w:rFonts w:cs="Calibri"/>
          <w:b/>
          <w:szCs w:val="21"/>
        </w:rPr>
      </w:pPr>
    </w:p>
    <w:p>
      <w:pPr>
        <w:adjustRightInd w:val="0"/>
        <w:snapToGrid w:val="0"/>
        <w:jc w:val="left"/>
        <w:rPr>
          <w:rFonts w:cs="Calibri"/>
          <w:bCs/>
          <w:szCs w:val="21"/>
        </w:rPr>
      </w:pPr>
      <w:r>
        <w:rPr>
          <w:rFonts w:hint="eastAsia" w:cs="Calibri"/>
          <w:bCs/>
          <w:szCs w:val="21"/>
        </w:rPr>
        <w:t>注：投标人应认真填报投标报价表中的所有内容，有关报价的详细说明可在本表后附页予以说明。对没有填报的费用，委托人将不予支付，并认为此项费用已包含在报价表中的其他单价或合价中。</w:t>
      </w:r>
    </w:p>
    <w:p>
      <w:pPr>
        <w:adjustRightInd w:val="0"/>
        <w:snapToGrid w:val="0"/>
        <w:jc w:val="left"/>
        <w:rPr>
          <w:rFonts w:cs="Calibri"/>
          <w:bCs/>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jc w:val="left"/>
        <w:rPr>
          <w:rFonts w:cs="Calibri"/>
          <w:color w:val="000000"/>
          <w:szCs w:val="21"/>
        </w:rPr>
      </w:pPr>
      <w:r>
        <w:rPr>
          <w:rFonts w:cs="Calibri"/>
          <w:color w:val="000000"/>
          <w:szCs w:val="21"/>
        </w:rPr>
        <w:t>投标人：（盖单位章）</w:t>
      </w:r>
    </w:p>
    <w:p>
      <w:pPr>
        <w:snapToGrid w:val="0"/>
        <w:spacing w:line="440" w:lineRule="exact"/>
        <w:jc w:val="left"/>
        <w:rPr>
          <w:rFonts w:cs="Calibri"/>
          <w:color w:val="000000"/>
          <w:szCs w:val="21"/>
        </w:rPr>
      </w:pPr>
      <w:r>
        <w:rPr>
          <w:rFonts w:cs="Calibri"/>
          <w:color w:val="000000"/>
          <w:szCs w:val="21"/>
        </w:rPr>
        <w:t>法定代表人或其委托代理人：（签字或盖章）</w:t>
      </w:r>
    </w:p>
    <w:p>
      <w:pPr>
        <w:snapToGrid w:val="0"/>
        <w:spacing w:line="440" w:lineRule="exact"/>
        <w:jc w:val="left"/>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outlineLvl w:val="0"/>
        <w:rPr>
          <w:rFonts w:eastAsia="黑体" w:cs="Calibri"/>
          <w:color w:val="000000"/>
          <w:sz w:val="32"/>
          <w:szCs w:val="32"/>
        </w:rPr>
      </w:pPr>
      <w:bookmarkStart w:id="256" w:name="_Toc22570"/>
      <w:r>
        <w:rPr>
          <w:rFonts w:hint="eastAsia" w:eastAsia="黑体" w:cs="Calibri"/>
          <w:color w:val="000000"/>
          <w:sz w:val="32"/>
          <w:szCs w:val="32"/>
        </w:rPr>
        <w:t>四</w:t>
      </w:r>
      <w:r>
        <w:rPr>
          <w:rFonts w:eastAsia="黑体" w:cs="Calibri"/>
          <w:color w:val="000000"/>
          <w:sz w:val="32"/>
          <w:szCs w:val="32"/>
        </w:rPr>
        <w:t>、</w:t>
      </w:r>
      <w:bookmarkEnd w:id="256"/>
      <w:r>
        <w:rPr>
          <w:rFonts w:hint="eastAsia" w:eastAsia="黑体" w:cs="Calibri"/>
          <w:color w:val="000000"/>
          <w:sz w:val="32"/>
          <w:szCs w:val="32"/>
        </w:rPr>
        <w:t>资格审查资料</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w:t>
      </w:r>
      <w:r>
        <w:rPr>
          <w:rFonts w:hint="eastAsia" w:eastAsia="黑体" w:cs="Calibri"/>
          <w:color w:val="000000"/>
          <w:sz w:val="32"/>
          <w:szCs w:val="32"/>
        </w:rPr>
        <w:t>基本情况表</w:t>
      </w:r>
    </w:p>
    <w:tbl>
      <w:tblPr>
        <w:tblStyle w:val="20"/>
        <w:tblW w:w="8932" w:type="dxa"/>
        <w:jc w:val="center"/>
        <w:tblLayout w:type="fixed"/>
        <w:tblCellMar>
          <w:top w:w="0" w:type="dxa"/>
          <w:left w:w="0" w:type="dxa"/>
          <w:bottom w:w="0" w:type="dxa"/>
          <w:right w:w="0" w:type="dxa"/>
        </w:tblCellMar>
      </w:tblPr>
      <w:tblGrid>
        <w:gridCol w:w="2174"/>
        <w:gridCol w:w="944"/>
        <w:gridCol w:w="2169"/>
        <w:gridCol w:w="1440"/>
        <w:gridCol w:w="2205"/>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11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11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11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76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center"/>
        <w:rPr>
          <w:rFonts w:cs="宋体"/>
          <w:b/>
          <w:sz w:val="32"/>
          <w:szCs w:val="32"/>
        </w:rPr>
      </w:pPr>
      <w:r>
        <w:rPr>
          <w:rFonts w:cs="Calibri"/>
          <w:b/>
          <w:sz w:val="36"/>
          <w:szCs w:val="36"/>
        </w:rPr>
        <w:br w:type="page"/>
      </w:r>
      <w:bookmarkStart w:id="257" w:name="_Toc26957693"/>
      <w:bookmarkStart w:id="258" w:name="_Toc28249088"/>
      <w:bookmarkStart w:id="259" w:name="_Toc26957539"/>
      <w:r>
        <w:rPr>
          <w:rFonts w:cs="宋体"/>
          <w:b/>
          <w:sz w:val="32"/>
          <w:szCs w:val="32"/>
        </w:rPr>
        <w:t xml:space="preserve"> </w:t>
      </w:r>
      <w:bookmarkEnd w:id="257"/>
      <w:bookmarkEnd w:id="258"/>
      <w:bookmarkEnd w:id="259"/>
      <w:r>
        <w:rPr>
          <w:rFonts w:cs="宋体"/>
          <w:b/>
          <w:sz w:val="32"/>
          <w:szCs w:val="32"/>
        </w:rPr>
        <w:t>(</w:t>
      </w:r>
      <w:r>
        <w:rPr>
          <w:rFonts w:hint="eastAsia" w:cs="宋体"/>
          <w:b/>
          <w:sz w:val="32"/>
          <w:szCs w:val="32"/>
        </w:rPr>
        <w:t>二</w:t>
      </w:r>
      <w:r>
        <w:rPr>
          <w:rFonts w:cs="宋体"/>
          <w:b/>
          <w:sz w:val="32"/>
          <w:szCs w:val="32"/>
        </w:rPr>
        <w:t>)投标人提供的资格审查资料一览表</w:t>
      </w:r>
    </w:p>
    <w:p>
      <w:pPr>
        <w:pStyle w:val="2"/>
      </w:pPr>
    </w:p>
    <w:tbl>
      <w:tblPr>
        <w:tblStyle w:val="20"/>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4280"/>
        <w:gridCol w:w="2460"/>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b/>
                <w:sz w:val="24"/>
              </w:rPr>
            </w:pPr>
            <w:r>
              <w:rPr>
                <w:rFonts w:ascii="宋体" w:hAnsi="宋体"/>
                <w:b/>
                <w:sz w:val="24"/>
              </w:rPr>
              <w:t>序号</w:t>
            </w:r>
          </w:p>
        </w:tc>
        <w:tc>
          <w:tcPr>
            <w:tcW w:w="4280" w:type="dxa"/>
            <w:vAlign w:val="center"/>
          </w:tcPr>
          <w:p>
            <w:pPr>
              <w:adjustRightInd w:val="0"/>
              <w:snapToGrid w:val="0"/>
              <w:jc w:val="center"/>
              <w:rPr>
                <w:rFonts w:ascii="宋体" w:hAnsi="宋体"/>
                <w:b/>
                <w:sz w:val="24"/>
              </w:rPr>
            </w:pPr>
            <w:r>
              <w:rPr>
                <w:rFonts w:ascii="宋体" w:hAnsi="宋体"/>
                <w:b/>
                <w:sz w:val="24"/>
              </w:rPr>
              <w:t>资料名称</w:t>
            </w:r>
          </w:p>
        </w:tc>
        <w:tc>
          <w:tcPr>
            <w:tcW w:w="2460"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1728"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sz w:val="24"/>
              </w:rPr>
            </w:pPr>
            <w:r>
              <w:rPr>
                <w:rFonts w:hint="eastAsia" w:ascii="宋体" w:hAnsi="宋体"/>
                <w:sz w:val="24"/>
              </w:rPr>
              <w:t>1</w:t>
            </w:r>
          </w:p>
        </w:tc>
        <w:tc>
          <w:tcPr>
            <w:tcW w:w="4280" w:type="dxa"/>
            <w:vAlign w:val="center"/>
          </w:tcPr>
          <w:p>
            <w:pPr>
              <w:adjustRightInd w:val="0"/>
              <w:snapToGrid w:val="0"/>
              <w:jc w:val="center"/>
              <w:rPr>
                <w:rFonts w:ascii="宋体" w:hAnsi="宋体"/>
                <w:sz w:val="24"/>
              </w:rPr>
            </w:pPr>
            <w:r>
              <w:rPr>
                <w:rFonts w:ascii="宋体" w:hAnsi="宋体"/>
                <w:sz w:val="24"/>
              </w:rPr>
              <w:t>企业法人营业执照</w:t>
            </w:r>
          </w:p>
        </w:tc>
        <w:tc>
          <w:tcPr>
            <w:tcW w:w="2460" w:type="dxa"/>
            <w:vAlign w:val="center"/>
          </w:tcPr>
          <w:p>
            <w:pPr>
              <w:adjustRightInd w:val="0"/>
              <w:snapToGrid w:val="0"/>
              <w:rPr>
                <w:rFonts w:ascii="宋体" w:hAnsi="宋体"/>
                <w:sz w:val="24"/>
              </w:rPr>
            </w:pPr>
          </w:p>
        </w:tc>
        <w:tc>
          <w:tcPr>
            <w:tcW w:w="1728"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sz w:val="24"/>
              </w:rPr>
            </w:pPr>
            <w:r>
              <w:rPr>
                <w:rFonts w:hint="eastAsia" w:ascii="宋体" w:hAnsi="宋体"/>
                <w:sz w:val="24"/>
              </w:rPr>
              <w:t>2</w:t>
            </w:r>
          </w:p>
        </w:tc>
        <w:tc>
          <w:tcPr>
            <w:tcW w:w="4280"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60" w:type="dxa"/>
            <w:vAlign w:val="center"/>
          </w:tcPr>
          <w:p>
            <w:pPr>
              <w:adjustRightInd w:val="0"/>
              <w:snapToGrid w:val="0"/>
              <w:jc w:val="center"/>
              <w:rPr>
                <w:rFonts w:ascii="宋体" w:hAnsi="宋体"/>
                <w:sz w:val="24"/>
              </w:rPr>
            </w:pPr>
          </w:p>
        </w:tc>
        <w:tc>
          <w:tcPr>
            <w:tcW w:w="1728"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sz w:val="24"/>
              </w:rPr>
            </w:pPr>
            <w:r>
              <w:rPr>
                <w:rFonts w:hint="eastAsia" w:ascii="宋体" w:hAnsi="宋体"/>
                <w:sz w:val="24"/>
              </w:rPr>
              <w:t>3</w:t>
            </w:r>
          </w:p>
        </w:tc>
        <w:tc>
          <w:tcPr>
            <w:tcW w:w="4280"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60" w:type="dxa"/>
            <w:vAlign w:val="center"/>
          </w:tcPr>
          <w:p>
            <w:pPr>
              <w:adjustRightInd w:val="0"/>
              <w:snapToGrid w:val="0"/>
              <w:jc w:val="center"/>
              <w:rPr>
                <w:rFonts w:ascii="宋体" w:hAnsi="宋体"/>
                <w:sz w:val="24"/>
              </w:rPr>
            </w:pPr>
          </w:p>
        </w:tc>
        <w:tc>
          <w:tcPr>
            <w:tcW w:w="1728"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sz w:val="24"/>
              </w:rPr>
            </w:pPr>
            <w:r>
              <w:rPr>
                <w:rFonts w:hint="eastAsia" w:ascii="宋体" w:hAnsi="宋体"/>
                <w:sz w:val="24"/>
              </w:rPr>
              <w:t>4</w:t>
            </w:r>
          </w:p>
        </w:tc>
        <w:tc>
          <w:tcPr>
            <w:tcW w:w="4280" w:type="dxa"/>
            <w:vAlign w:val="center"/>
          </w:tcPr>
          <w:p>
            <w:pPr>
              <w:adjustRightInd w:val="0"/>
              <w:snapToGrid w:val="0"/>
              <w:jc w:val="center"/>
              <w:rPr>
                <w:rFonts w:ascii="宋体" w:hAnsi="宋体"/>
                <w:sz w:val="24"/>
              </w:rPr>
            </w:pPr>
            <w:r>
              <w:rPr>
                <w:rFonts w:hint="eastAsia" w:ascii="宋体" w:hAnsi="宋体"/>
                <w:sz w:val="24"/>
              </w:rPr>
              <w:t>工程设计建筑行业(建筑工程)乙级或以上资质证明(按招标公告资格条件要求提供)</w:t>
            </w:r>
          </w:p>
        </w:tc>
        <w:tc>
          <w:tcPr>
            <w:tcW w:w="2460" w:type="dxa"/>
            <w:vAlign w:val="center"/>
          </w:tcPr>
          <w:p>
            <w:pPr>
              <w:adjustRightInd w:val="0"/>
              <w:snapToGrid w:val="0"/>
              <w:jc w:val="center"/>
              <w:rPr>
                <w:rFonts w:ascii="宋体" w:hAnsi="宋体"/>
                <w:sz w:val="24"/>
              </w:rPr>
            </w:pPr>
          </w:p>
        </w:tc>
        <w:tc>
          <w:tcPr>
            <w:tcW w:w="1728"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sz w:val="24"/>
              </w:rPr>
            </w:pPr>
            <w:r>
              <w:rPr>
                <w:rFonts w:hint="eastAsia" w:ascii="宋体" w:hAnsi="宋体"/>
                <w:sz w:val="24"/>
              </w:rPr>
              <w:t>5</w:t>
            </w:r>
          </w:p>
        </w:tc>
        <w:tc>
          <w:tcPr>
            <w:tcW w:w="4280" w:type="dxa"/>
            <w:vAlign w:val="center"/>
          </w:tcPr>
          <w:p>
            <w:pPr>
              <w:adjustRightInd w:val="0"/>
              <w:snapToGrid w:val="0"/>
              <w:jc w:val="center"/>
              <w:rPr>
                <w:rFonts w:ascii="宋体" w:hAnsi="宋体"/>
                <w:sz w:val="24"/>
              </w:rPr>
            </w:pPr>
            <w:r>
              <w:rPr>
                <w:rFonts w:hint="eastAsia" w:ascii="宋体" w:hAnsi="宋体"/>
                <w:sz w:val="24"/>
              </w:rPr>
              <w:t>投标人、拟派项目负责人无行贿犯罪记录证明</w:t>
            </w:r>
          </w:p>
        </w:tc>
        <w:tc>
          <w:tcPr>
            <w:tcW w:w="2460" w:type="dxa"/>
            <w:vAlign w:val="center"/>
          </w:tcPr>
          <w:p>
            <w:pPr>
              <w:adjustRightInd w:val="0"/>
              <w:snapToGrid w:val="0"/>
              <w:jc w:val="center"/>
              <w:rPr>
                <w:rFonts w:ascii="宋体" w:hAnsi="宋体"/>
                <w:sz w:val="24"/>
              </w:rPr>
            </w:pPr>
          </w:p>
        </w:tc>
        <w:tc>
          <w:tcPr>
            <w:tcW w:w="1728"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sz w:val="24"/>
              </w:rPr>
            </w:pPr>
            <w:r>
              <w:rPr>
                <w:rFonts w:hint="eastAsia" w:ascii="宋体" w:hAnsi="宋体"/>
                <w:sz w:val="24"/>
              </w:rPr>
              <w:t>6</w:t>
            </w:r>
          </w:p>
        </w:tc>
        <w:tc>
          <w:tcPr>
            <w:tcW w:w="4280" w:type="dxa"/>
            <w:vAlign w:val="center"/>
          </w:tcPr>
          <w:p>
            <w:pPr>
              <w:adjustRightInd w:val="0"/>
              <w:snapToGrid w:val="0"/>
              <w:jc w:val="center"/>
              <w:rPr>
                <w:rFonts w:ascii="宋体" w:hAnsi="宋体"/>
                <w:sz w:val="24"/>
              </w:rPr>
            </w:pPr>
            <w:r>
              <w:rPr>
                <w:rFonts w:ascii="宋体" w:hAnsi="宋体"/>
                <w:sz w:val="24"/>
              </w:rPr>
              <w:t>企业</w:t>
            </w:r>
            <w:r>
              <w:rPr>
                <w:rFonts w:hint="eastAsia" w:ascii="宋体" w:hAnsi="宋体"/>
                <w:sz w:val="24"/>
              </w:rPr>
              <w:t>未被列入失信被执行人名单证明</w:t>
            </w:r>
          </w:p>
        </w:tc>
        <w:tc>
          <w:tcPr>
            <w:tcW w:w="2460" w:type="dxa"/>
            <w:vAlign w:val="center"/>
          </w:tcPr>
          <w:p>
            <w:pPr>
              <w:adjustRightInd w:val="0"/>
              <w:snapToGrid w:val="0"/>
              <w:jc w:val="center"/>
              <w:rPr>
                <w:rFonts w:ascii="宋体" w:hAnsi="宋体"/>
                <w:sz w:val="24"/>
              </w:rPr>
            </w:pPr>
          </w:p>
        </w:tc>
        <w:tc>
          <w:tcPr>
            <w:tcW w:w="1728"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sz w:val="24"/>
              </w:rPr>
            </w:pPr>
            <w:r>
              <w:rPr>
                <w:rFonts w:hint="eastAsia" w:ascii="宋体" w:hAnsi="宋体"/>
                <w:sz w:val="24"/>
              </w:rPr>
              <w:t>7</w:t>
            </w:r>
          </w:p>
        </w:tc>
        <w:tc>
          <w:tcPr>
            <w:tcW w:w="4280" w:type="dxa"/>
            <w:vAlign w:val="center"/>
          </w:tcPr>
          <w:p>
            <w:pPr>
              <w:adjustRightInd w:val="0"/>
              <w:snapToGrid w:val="0"/>
              <w:jc w:val="center"/>
              <w:rPr>
                <w:rFonts w:ascii="宋体" w:hAnsi="宋体"/>
                <w:sz w:val="24"/>
              </w:rPr>
            </w:pPr>
            <w:r>
              <w:rPr>
                <w:rFonts w:hint="eastAsia" w:ascii="宋体" w:hAnsi="宋体"/>
                <w:sz w:val="24"/>
              </w:rPr>
              <w:t>派负责人的社会保险参保证明(按招标公告资格条件要求提供)</w:t>
            </w:r>
          </w:p>
        </w:tc>
        <w:tc>
          <w:tcPr>
            <w:tcW w:w="2460" w:type="dxa"/>
            <w:vAlign w:val="center"/>
          </w:tcPr>
          <w:p>
            <w:pPr>
              <w:adjustRightInd w:val="0"/>
              <w:snapToGrid w:val="0"/>
              <w:jc w:val="center"/>
              <w:rPr>
                <w:rFonts w:ascii="宋体" w:hAnsi="宋体"/>
                <w:sz w:val="24"/>
              </w:rPr>
            </w:pPr>
          </w:p>
        </w:tc>
        <w:tc>
          <w:tcPr>
            <w:tcW w:w="1728"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sz w:val="24"/>
              </w:rPr>
            </w:pPr>
            <w:r>
              <w:rPr>
                <w:rFonts w:hint="eastAsia" w:ascii="宋体" w:hAnsi="宋体"/>
                <w:sz w:val="24"/>
              </w:rPr>
              <w:t>8</w:t>
            </w:r>
          </w:p>
        </w:tc>
        <w:tc>
          <w:tcPr>
            <w:tcW w:w="4280" w:type="dxa"/>
            <w:vAlign w:val="center"/>
          </w:tcPr>
          <w:p>
            <w:pPr>
              <w:adjustRightInd w:val="0"/>
              <w:snapToGrid w:val="0"/>
              <w:jc w:val="center"/>
              <w:rPr>
                <w:rFonts w:ascii="宋体" w:hAnsi="宋体"/>
                <w:sz w:val="24"/>
              </w:rPr>
            </w:pPr>
            <w:r>
              <w:rPr>
                <w:rFonts w:hint="eastAsia" w:ascii="宋体" w:hAnsi="宋体"/>
                <w:sz w:val="24"/>
              </w:rPr>
              <w:t>符合招标公告中投标人资格要求的资质和业绩证明材料</w:t>
            </w:r>
          </w:p>
        </w:tc>
        <w:tc>
          <w:tcPr>
            <w:tcW w:w="2460" w:type="dxa"/>
            <w:vAlign w:val="center"/>
          </w:tcPr>
          <w:p>
            <w:pPr>
              <w:adjustRightInd w:val="0"/>
              <w:snapToGrid w:val="0"/>
              <w:jc w:val="center"/>
              <w:rPr>
                <w:rFonts w:ascii="宋体" w:hAnsi="宋体"/>
                <w:sz w:val="24"/>
              </w:rPr>
            </w:pPr>
          </w:p>
        </w:tc>
        <w:tc>
          <w:tcPr>
            <w:tcW w:w="1728" w:type="dxa"/>
            <w:vAlign w:val="center"/>
          </w:tcPr>
          <w:p>
            <w:pPr>
              <w:adjustRightInd w:val="0"/>
              <w:snapToGrid w:val="0"/>
              <w:jc w:val="center"/>
              <w:rPr>
                <w:rFonts w:ascii="宋体" w:hAnsi="宋体"/>
                <w:sz w:val="24"/>
              </w:rPr>
            </w:pPr>
          </w:p>
        </w:tc>
      </w:tr>
    </w:tbl>
    <w:p>
      <w:pPr>
        <w:autoSpaceDE w:val="0"/>
        <w:autoSpaceDN w:val="0"/>
        <w:adjustRightInd w:val="0"/>
        <w:spacing w:line="360" w:lineRule="auto"/>
        <w:ind w:left="-42" w:leftChars="-255" w:right="-20" w:hanging="493" w:hangingChars="223"/>
        <w:rPr>
          <w:rFonts w:cs="宋体"/>
          <w:b/>
          <w:sz w:val="22"/>
        </w:rPr>
      </w:pPr>
      <w:r>
        <w:rPr>
          <w:rFonts w:cs="宋体"/>
          <w:b/>
          <w:sz w:val="22"/>
        </w:rPr>
        <w:t>注：投标人应根据要求在本表后附相关证明材料。</w:t>
      </w:r>
    </w:p>
    <w:p>
      <w:pPr>
        <w:widowControl/>
        <w:jc w:val="left"/>
        <w:rPr>
          <w:rFonts w:cs="Calibri"/>
          <w:b/>
          <w:sz w:val="36"/>
          <w:szCs w:val="36"/>
        </w:rPr>
      </w:pPr>
      <w:r>
        <w:rPr>
          <w:rFonts w:cs="Calibri"/>
          <w:b/>
          <w:sz w:val="36"/>
          <w:szCs w:val="36"/>
        </w:rPr>
        <w:br w:type="page"/>
      </w:r>
    </w:p>
    <w:p>
      <w:pPr>
        <w:spacing w:line="440" w:lineRule="exact"/>
        <w:jc w:val="center"/>
        <w:outlineLvl w:val="0"/>
        <w:rPr>
          <w:rFonts w:eastAsia="黑体" w:cs="Calibri"/>
          <w:color w:val="000000"/>
          <w:sz w:val="32"/>
          <w:szCs w:val="32"/>
        </w:rPr>
      </w:pPr>
      <w:bookmarkStart w:id="260" w:name="_Toc30752"/>
      <w:r>
        <w:rPr>
          <w:rFonts w:hint="eastAsia" w:eastAsia="黑体" w:cs="Calibri"/>
          <w:color w:val="000000"/>
          <w:sz w:val="32"/>
          <w:szCs w:val="32"/>
        </w:rPr>
        <w:t>五</w:t>
      </w:r>
      <w:r>
        <w:rPr>
          <w:rFonts w:eastAsia="黑体" w:cs="Calibri"/>
          <w:color w:val="000000"/>
          <w:sz w:val="32"/>
          <w:szCs w:val="32"/>
        </w:rPr>
        <w:t>、</w:t>
      </w:r>
      <w:r>
        <w:rPr>
          <w:rFonts w:hint="eastAsia" w:eastAsia="黑体" w:cs="Calibri"/>
          <w:color w:val="000000"/>
          <w:sz w:val="32"/>
          <w:szCs w:val="32"/>
        </w:rPr>
        <w:t>投标人认为</w:t>
      </w:r>
      <w:r>
        <w:rPr>
          <w:rFonts w:eastAsia="黑体" w:cs="Calibri"/>
          <w:color w:val="000000"/>
          <w:sz w:val="32"/>
          <w:szCs w:val="32"/>
        </w:rPr>
        <w:t>应该提供的其他材料</w:t>
      </w:r>
      <w:bookmarkEnd w:id="260"/>
      <w:r>
        <w:rPr>
          <w:rFonts w:hint="eastAsia" w:eastAsia="黑体" w:cs="Calibri"/>
          <w:color w:val="000000"/>
          <w:sz w:val="32"/>
          <w:szCs w:val="32"/>
        </w:rPr>
        <w:t>（格式自拟）</w:t>
      </w:r>
    </w:p>
    <w:p>
      <w:pPr>
        <w:widowControl/>
        <w:rPr>
          <w:rFonts w:cs="宋体"/>
          <w:b/>
          <w:sz w:val="32"/>
          <w:szCs w:val="32"/>
        </w:rPr>
      </w:pPr>
    </w:p>
    <w:sectPr>
      <w:footerReference r:id="rId9" w:type="first"/>
      <w:headerReference r:id="rId7" w:type="default"/>
      <w:footerReference r:id="rId8"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MingLiU_HKSCS">
    <w:altName w:val="MingLiU-ExtB"/>
    <w:panose1 w:val="00000000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mc:AlternateContent>
        <mc:Choice Requires="wps">
          <w:drawing>
            <wp:anchor distT="0" distB="0" distL="114300" distR="114300" simplePos="0" relativeHeight="251660288" behindDoc="0" locked="0" layoutInCell="1" allowOverlap="1">
              <wp:simplePos x="0" y="0"/>
              <wp:positionH relativeFrom="margin">
                <wp:posOffset>2780665</wp:posOffset>
              </wp:positionH>
              <wp:positionV relativeFrom="paragraph">
                <wp:posOffset>635</wp:posOffset>
              </wp:positionV>
              <wp:extent cx="242570" cy="203200"/>
              <wp:effectExtent l="0" t="0" r="5080" b="6350"/>
              <wp:wrapNone/>
              <wp:docPr id="5" name="文本框 5"/>
              <wp:cNvGraphicFramePr/>
              <a:graphic xmlns:a="http://schemas.openxmlformats.org/drawingml/2006/main">
                <a:graphicData uri="http://schemas.microsoft.com/office/word/2010/wordprocessingShape">
                  <wps:wsp>
                    <wps:cNvSpPr txBox="1"/>
                    <wps:spPr>
                      <a:xfrm>
                        <a:off x="0" y="0"/>
                        <a:ext cx="242570"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8.95pt;margin-top:0.05pt;height:16pt;width:19.1pt;mso-position-horizontal-relative:margin;z-index:251660288;mso-width-relative:page;mso-height-relative:page;" filled="f" stroked="f" coordsize="21600,21600" o:gfxdata="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wFIafWAAAABwEAAA8AAAAAAAAA&#10;AQAgAAAAIgAAAGRycy9kb3ducmV2LnhtbFBLAQIUABQAAAAIAIdO4kCi4ypFEwIAAAcEAAAOAAAA&#10;AAAAAAEAIAAAACUBAABkcnMvZTJvRG9jLnhtbFBLBQYAAAAABgAGAFkBAACqBQAAAAA=&#10;">
              <v:fill on="f" focussize="0,0"/>
              <v:stroke on="f" weight="0.5pt"/>
              <v:imagedata o:title=""/>
              <o:lock v:ext="edit" aspectratio="f"/>
              <v:textbox inset="0mm,0mm,0mm,0mm">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18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66</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fldChar w:fldCharType="begin"/>
    </w:r>
    <w:r>
      <w:rPr>
        <w:rStyle w:val="22"/>
      </w:rPr>
      <w:instrText xml:space="preserve">PAGE  </w:instrText>
    </w:r>
    <w:r>
      <w:fldChar w:fldCharType="separate"/>
    </w:r>
    <w:r>
      <w:rPr>
        <w:rStyle w:val="22"/>
      </w:rPr>
      <w:t>40</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5D75C5AD"/>
    <w:multiLevelType w:val="singleLevel"/>
    <w:tmpl w:val="5D75C5AD"/>
    <w:lvl w:ilvl="0" w:tentative="0">
      <w:start w:val="1"/>
      <w:numFmt w:val="decimal"/>
      <w:suff w:val="nothing"/>
      <w:lvlText w:val="（%1）"/>
      <w:lvlJc w:val="left"/>
    </w:lvl>
  </w:abstractNum>
  <w:abstractNum w:abstractNumId="2">
    <w:nsid w:val="5FF401CA"/>
    <w:multiLevelType w:val="singleLevel"/>
    <w:tmpl w:val="5FF401CA"/>
    <w:lvl w:ilvl="0" w:tentative="0">
      <w:start w:val="5"/>
      <w:numFmt w:val="chineseCounting"/>
      <w:suff w:val="nothing"/>
      <w:lvlText w:val="%1、"/>
      <w:lvlJc w:val="left"/>
    </w:lvl>
  </w:abstractNum>
  <w:abstractNum w:abstractNumId="3">
    <w:nsid w:val="609CC20A"/>
    <w:multiLevelType w:val="singleLevel"/>
    <w:tmpl w:val="609CC20A"/>
    <w:lvl w:ilvl="0" w:tentative="0">
      <w:start w:val="8"/>
      <w:numFmt w:val="chineseCounting"/>
      <w:suff w:val="nothing"/>
      <w:lvlText w:val="%1、"/>
      <w:lvlJc w:val="left"/>
    </w:lvl>
  </w:abstractNum>
  <w:abstractNum w:abstractNumId="4">
    <w:nsid w:val="6306DE00"/>
    <w:multiLevelType w:val="singleLevel"/>
    <w:tmpl w:val="6306DE00"/>
    <w:lvl w:ilvl="0" w:tentative="0">
      <w:start w:val="4"/>
      <w:numFmt w:val="decimal"/>
      <w:suff w:val="nothing"/>
      <w:lvlText w:val="(%1)"/>
      <w:lvlJc w:val="left"/>
    </w:lvl>
  </w:abstractNum>
  <w:abstractNum w:abstractNumId="5">
    <w:nsid w:val="67839068"/>
    <w:multiLevelType w:val="singleLevel"/>
    <w:tmpl w:val="67839068"/>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ojiahan">
    <w15:presenceInfo w15:providerId="None" w15:userId="guojia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zhjOWRmMWJkMTcwNTJiYTlkNjc1NzNkM2M4NmYifQ=="/>
  </w:docVars>
  <w:rsids>
    <w:rsidRoot w:val="00602DA2"/>
    <w:rsid w:val="00025354"/>
    <w:rsid w:val="001372A2"/>
    <w:rsid w:val="001A00EE"/>
    <w:rsid w:val="00205DDE"/>
    <w:rsid w:val="002B7750"/>
    <w:rsid w:val="002D6E53"/>
    <w:rsid w:val="00365BC0"/>
    <w:rsid w:val="00484333"/>
    <w:rsid w:val="005A3F8F"/>
    <w:rsid w:val="00602DA2"/>
    <w:rsid w:val="006263A1"/>
    <w:rsid w:val="006A12D1"/>
    <w:rsid w:val="008171B7"/>
    <w:rsid w:val="00817C3C"/>
    <w:rsid w:val="00820C30"/>
    <w:rsid w:val="008C5594"/>
    <w:rsid w:val="00906E38"/>
    <w:rsid w:val="009C2176"/>
    <w:rsid w:val="00A83F59"/>
    <w:rsid w:val="00A967F5"/>
    <w:rsid w:val="00AC6F51"/>
    <w:rsid w:val="00AE2420"/>
    <w:rsid w:val="00AF081B"/>
    <w:rsid w:val="00B6451B"/>
    <w:rsid w:val="00BA486F"/>
    <w:rsid w:val="00BE159E"/>
    <w:rsid w:val="00C11D9A"/>
    <w:rsid w:val="00C45FDC"/>
    <w:rsid w:val="00C63C17"/>
    <w:rsid w:val="00C856C9"/>
    <w:rsid w:val="00DA7957"/>
    <w:rsid w:val="00DF1565"/>
    <w:rsid w:val="00E32B72"/>
    <w:rsid w:val="00F75276"/>
    <w:rsid w:val="00F81449"/>
    <w:rsid w:val="00FC3C50"/>
    <w:rsid w:val="014F73A6"/>
    <w:rsid w:val="01625064"/>
    <w:rsid w:val="02AA1878"/>
    <w:rsid w:val="02B95F5F"/>
    <w:rsid w:val="02F1240D"/>
    <w:rsid w:val="03196B6B"/>
    <w:rsid w:val="03BB38EA"/>
    <w:rsid w:val="03F739A7"/>
    <w:rsid w:val="03F870E6"/>
    <w:rsid w:val="050869C0"/>
    <w:rsid w:val="052F0674"/>
    <w:rsid w:val="05BE6E6F"/>
    <w:rsid w:val="05C353ED"/>
    <w:rsid w:val="063C0E2A"/>
    <w:rsid w:val="067F35A4"/>
    <w:rsid w:val="073D70B6"/>
    <w:rsid w:val="077E75BF"/>
    <w:rsid w:val="07853FE2"/>
    <w:rsid w:val="07C66E8A"/>
    <w:rsid w:val="08705803"/>
    <w:rsid w:val="08A037D7"/>
    <w:rsid w:val="08EB298F"/>
    <w:rsid w:val="09411BF2"/>
    <w:rsid w:val="09673172"/>
    <w:rsid w:val="09D53E5A"/>
    <w:rsid w:val="09E25A5D"/>
    <w:rsid w:val="09E436C7"/>
    <w:rsid w:val="0A280818"/>
    <w:rsid w:val="0A2A179C"/>
    <w:rsid w:val="0A325507"/>
    <w:rsid w:val="0AD4099B"/>
    <w:rsid w:val="0BF7634D"/>
    <w:rsid w:val="0BFA127A"/>
    <w:rsid w:val="0C2258A4"/>
    <w:rsid w:val="0C2C721E"/>
    <w:rsid w:val="0D280E80"/>
    <w:rsid w:val="0D40360C"/>
    <w:rsid w:val="0D58007A"/>
    <w:rsid w:val="0D662C58"/>
    <w:rsid w:val="0E836117"/>
    <w:rsid w:val="0EDB1DFE"/>
    <w:rsid w:val="0EE1797F"/>
    <w:rsid w:val="0EF24B25"/>
    <w:rsid w:val="0F3936BA"/>
    <w:rsid w:val="0F3A6E72"/>
    <w:rsid w:val="0F4A0BB1"/>
    <w:rsid w:val="0F74556B"/>
    <w:rsid w:val="0FC023E5"/>
    <w:rsid w:val="103144BD"/>
    <w:rsid w:val="10926C44"/>
    <w:rsid w:val="10C41CD7"/>
    <w:rsid w:val="10D201D0"/>
    <w:rsid w:val="10FB2AF8"/>
    <w:rsid w:val="11F805D8"/>
    <w:rsid w:val="123C3F98"/>
    <w:rsid w:val="132D3D8B"/>
    <w:rsid w:val="134E2C41"/>
    <w:rsid w:val="13506F32"/>
    <w:rsid w:val="13C703B6"/>
    <w:rsid w:val="13CB7B6D"/>
    <w:rsid w:val="13D363C5"/>
    <w:rsid w:val="14EF431F"/>
    <w:rsid w:val="14FB54CF"/>
    <w:rsid w:val="15714686"/>
    <w:rsid w:val="157E618F"/>
    <w:rsid w:val="158C73B0"/>
    <w:rsid w:val="15C55E70"/>
    <w:rsid w:val="15D24ED7"/>
    <w:rsid w:val="16294547"/>
    <w:rsid w:val="165042D4"/>
    <w:rsid w:val="16B84D43"/>
    <w:rsid w:val="16C81F0E"/>
    <w:rsid w:val="17706602"/>
    <w:rsid w:val="17A3369A"/>
    <w:rsid w:val="17F261B0"/>
    <w:rsid w:val="18535C86"/>
    <w:rsid w:val="19B6105C"/>
    <w:rsid w:val="19E250F9"/>
    <w:rsid w:val="1A530242"/>
    <w:rsid w:val="1A5510AA"/>
    <w:rsid w:val="1A8D3209"/>
    <w:rsid w:val="1A905DB0"/>
    <w:rsid w:val="1A9748F6"/>
    <w:rsid w:val="1AC01189"/>
    <w:rsid w:val="1ACC2D1E"/>
    <w:rsid w:val="1AE634A1"/>
    <w:rsid w:val="1B2158F3"/>
    <w:rsid w:val="1B494BCE"/>
    <w:rsid w:val="1B9E32AC"/>
    <w:rsid w:val="1C1F53DB"/>
    <w:rsid w:val="1C23428D"/>
    <w:rsid w:val="1C411E8A"/>
    <w:rsid w:val="1C67300B"/>
    <w:rsid w:val="1C722ABB"/>
    <w:rsid w:val="1CE05AA4"/>
    <w:rsid w:val="1D66697C"/>
    <w:rsid w:val="1DB82B97"/>
    <w:rsid w:val="1DD42994"/>
    <w:rsid w:val="1E017959"/>
    <w:rsid w:val="1E997FBD"/>
    <w:rsid w:val="1ED229A2"/>
    <w:rsid w:val="1F4F7C5F"/>
    <w:rsid w:val="1FC32413"/>
    <w:rsid w:val="200A02E6"/>
    <w:rsid w:val="2097124D"/>
    <w:rsid w:val="20CE1F53"/>
    <w:rsid w:val="2152612F"/>
    <w:rsid w:val="21721103"/>
    <w:rsid w:val="21EC1694"/>
    <w:rsid w:val="23416178"/>
    <w:rsid w:val="238E4739"/>
    <w:rsid w:val="24992749"/>
    <w:rsid w:val="24E704D0"/>
    <w:rsid w:val="254051B5"/>
    <w:rsid w:val="25B16A2B"/>
    <w:rsid w:val="265818D7"/>
    <w:rsid w:val="26CC6707"/>
    <w:rsid w:val="27122D5D"/>
    <w:rsid w:val="27B369DB"/>
    <w:rsid w:val="289D4E0E"/>
    <w:rsid w:val="28BD1AD1"/>
    <w:rsid w:val="29503862"/>
    <w:rsid w:val="29727BB5"/>
    <w:rsid w:val="29936AAF"/>
    <w:rsid w:val="29F93588"/>
    <w:rsid w:val="2B331128"/>
    <w:rsid w:val="2B3A0E18"/>
    <w:rsid w:val="2B400820"/>
    <w:rsid w:val="2B7F6052"/>
    <w:rsid w:val="2BB864A4"/>
    <w:rsid w:val="2C2E2B27"/>
    <w:rsid w:val="2C4C3E76"/>
    <w:rsid w:val="2CF25F54"/>
    <w:rsid w:val="2D073099"/>
    <w:rsid w:val="2DBD794B"/>
    <w:rsid w:val="2E6A0DCD"/>
    <w:rsid w:val="2EA80B40"/>
    <w:rsid w:val="2EC95DD8"/>
    <w:rsid w:val="2EEA604C"/>
    <w:rsid w:val="2F5D728F"/>
    <w:rsid w:val="2FE921F7"/>
    <w:rsid w:val="304E0C8A"/>
    <w:rsid w:val="30761E03"/>
    <w:rsid w:val="31A333F8"/>
    <w:rsid w:val="31EB0327"/>
    <w:rsid w:val="320B2964"/>
    <w:rsid w:val="32E10921"/>
    <w:rsid w:val="3308314E"/>
    <w:rsid w:val="33496CB7"/>
    <w:rsid w:val="336A7E80"/>
    <w:rsid w:val="33BA6ECE"/>
    <w:rsid w:val="34425C19"/>
    <w:rsid w:val="34547575"/>
    <w:rsid w:val="34652682"/>
    <w:rsid w:val="34A7597F"/>
    <w:rsid w:val="34EE0D93"/>
    <w:rsid w:val="350663DF"/>
    <w:rsid w:val="3510022D"/>
    <w:rsid w:val="35457DD6"/>
    <w:rsid w:val="359C614A"/>
    <w:rsid w:val="35AF3439"/>
    <w:rsid w:val="35B71FCD"/>
    <w:rsid w:val="35EC099F"/>
    <w:rsid w:val="360327D0"/>
    <w:rsid w:val="366E2F5F"/>
    <w:rsid w:val="36857170"/>
    <w:rsid w:val="36970B97"/>
    <w:rsid w:val="377E6D03"/>
    <w:rsid w:val="379300D2"/>
    <w:rsid w:val="37C75A66"/>
    <w:rsid w:val="381C5065"/>
    <w:rsid w:val="382607A7"/>
    <w:rsid w:val="382E75EA"/>
    <w:rsid w:val="3862043E"/>
    <w:rsid w:val="38815CBD"/>
    <w:rsid w:val="389C7905"/>
    <w:rsid w:val="38B029D5"/>
    <w:rsid w:val="3900105C"/>
    <w:rsid w:val="393734D5"/>
    <w:rsid w:val="393E67AA"/>
    <w:rsid w:val="397D5DB8"/>
    <w:rsid w:val="39EB6FB8"/>
    <w:rsid w:val="3A1B2A12"/>
    <w:rsid w:val="3A641E9E"/>
    <w:rsid w:val="3A9011B9"/>
    <w:rsid w:val="3A980D91"/>
    <w:rsid w:val="3A9A4D06"/>
    <w:rsid w:val="3AC458EB"/>
    <w:rsid w:val="3B750C23"/>
    <w:rsid w:val="3BA6261E"/>
    <w:rsid w:val="3C4D7A69"/>
    <w:rsid w:val="3C8937D6"/>
    <w:rsid w:val="3CF04064"/>
    <w:rsid w:val="3CFB49D2"/>
    <w:rsid w:val="3DA2028F"/>
    <w:rsid w:val="3E1B296B"/>
    <w:rsid w:val="3E2009BD"/>
    <w:rsid w:val="3E480317"/>
    <w:rsid w:val="3EC1656B"/>
    <w:rsid w:val="3F681FB6"/>
    <w:rsid w:val="3F7C671D"/>
    <w:rsid w:val="3F8E4A72"/>
    <w:rsid w:val="3FAA7C29"/>
    <w:rsid w:val="41443C8D"/>
    <w:rsid w:val="414D50B1"/>
    <w:rsid w:val="417D129C"/>
    <w:rsid w:val="4185372B"/>
    <w:rsid w:val="418B2C01"/>
    <w:rsid w:val="41A41CA7"/>
    <w:rsid w:val="41D14192"/>
    <w:rsid w:val="424367AD"/>
    <w:rsid w:val="427F599E"/>
    <w:rsid w:val="42BB3AFA"/>
    <w:rsid w:val="42C8591F"/>
    <w:rsid w:val="4333599D"/>
    <w:rsid w:val="43FE6D40"/>
    <w:rsid w:val="445A5AE3"/>
    <w:rsid w:val="449A7C95"/>
    <w:rsid w:val="44B107A9"/>
    <w:rsid w:val="454E0649"/>
    <w:rsid w:val="455C24D2"/>
    <w:rsid w:val="45C34E0C"/>
    <w:rsid w:val="464733E1"/>
    <w:rsid w:val="465945C7"/>
    <w:rsid w:val="466F3FD8"/>
    <w:rsid w:val="46AC7959"/>
    <w:rsid w:val="46F71F0E"/>
    <w:rsid w:val="476D73D9"/>
    <w:rsid w:val="47CE6EEB"/>
    <w:rsid w:val="487225D1"/>
    <w:rsid w:val="48FA1F37"/>
    <w:rsid w:val="49133ED6"/>
    <w:rsid w:val="495560A2"/>
    <w:rsid w:val="499C225B"/>
    <w:rsid w:val="4A2E626D"/>
    <w:rsid w:val="4AFA4B90"/>
    <w:rsid w:val="4BA64A78"/>
    <w:rsid w:val="4BB817A8"/>
    <w:rsid w:val="4C301F11"/>
    <w:rsid w:val="4C4D7514"/>
    <w:rsid w:val="4C7E3EFD"/>
    <w:rsid w:val="4CD415E0"/>
    <w:rsid w:val="4D2E1D74"/>
    <w:rsid w:val="4D302A92"/>
    <w:rsid w:val="4DAA1422"/>
    <w:rsid w:val="4DE82905"/>
    <w:rsid w:val="4E4E2F77"/>
    <w:rsid w:val="4E694A6E"/>
    <w:rsid w:val="4E7144A1"/>
    <w:rsid w:val="4F932486"/>
    <w:rsid w:val="4F9B5BD7"/>
    <w:rsid w:val="4FBB4A86"/>
    <w:rsid w:val="50A11CE1"/>
    <w:rsid w:val="50A57469"/>
    <w:rsid w:val="5126106E"/>
    <w:rsid w:val="513546F9"/>
    <w:rsid w:val="515D3749"/>
    <w:rsid w:val="51E6424E"/>
    <w:rsid w:val="522C1FD0"/>
    <w:rsid w:val="52653C49"/>
    <w:rsid w:val="52F62453"/>
    <w:rsid w:val="52FE059C"/>
    <w:rsid w:val="539C3C14"/>
    <w:rsid w:val="53BD5FDF"/>
    <w:rsid w:val="54666A06"/>
    <w:rsid w:val="55327461"/>
    <w:rsid w:val="566D702A"/>
    <w:rsid w:val="568104E3"/>
    <w:rsid w:val="568E6452"/>
    <w:rsid w:val="56AC0C4A"/>
    <w:rsid w:val="57310012"/>
    <w:rsid w:val="579A74BA"/>
    <w:rsid w:val="57B16FA6"/>
    <w:rsid w:val="580F355F"/>
    <w:rsid w:val="58144BF6"/>
    <w:rsid w:val="586F4D4A"/>
    <w:rsid w:val="589623CE"/>
    <w:rsid w:val="58BD32F2"/>
    <w:rsid w:val="58D57FA2"/>
    <w:rsid w:val="59825D4A"/>
    <w:rsid w:val="59A95BAF"/>
    <w:rsid w:val="59E9213D"/>
    <w:rsid w:val="59F32EBC"/>
    <w:rsid w:val="5A652A1E"/>
    <w:rsid w:val="5A8108AD"/>
    <w:rsid w:val="5AC266C0"/>
    <w:rsid w:val="5B2D7584"/>
    <w:rsid w:val="5BD80E88"/>
    <w:rsid w:val="5BF24678"/>
    <w:rsid w:val="5D231F56"/>
    <w:rsid w:val="5D4C11AD"/>
    <w:rsid w:val="5D830228"/>
    <w:rsid w:val="5D99654F"/>
    <w:rsid w:val="5D9D4EA3"/>
    <w:rsid w:val="5DD11DF2"/>
    <w:rsid w:val="5DDF6FE6"/>
    <w:rsid w:val="5E09512E"/>
    <w:rsid w:val="5ED63FC2"/>
    <w:rsid w:val="5EE15713"/>
    <w:rsid w:val="5EE45516"/>
    <w:rsid w:val="5FD46899"/>
    <w:rsid w:val="5FD61FD6"/>
    <w:rsid w:val="603F0B7F"/>
    <w:rsid w:val="60460965"/>
    <w:rsid w:val="6050634D"/>
    <w:rsid w:val="60B377F9"/>
    <w:rsid w:val="61354AB5"/>
    <w:rsid w:val="617F742F"/>
    <w:rsid w:val="61A87CB7"/>
    <w:rsid w:val="62016700"/>
    <w:rsid w:val="622E5D39"/>
    <w:rsid w:val="63124DBD"/>
    <w:rsid w:val="635903D4"/>
    <w:rsid w:val="63BC6740"/>
    <w:rsid w:val="646B5557"/>
    <w:rsid w:val="646D03AA"/>
    <w:rsid w:val="65B36EF1"/>
    <w:rsid w:val="65C97F87"/>
    <w:rsid w:val="65E60C0C"/>
    <w:rsid w:val="6604027D"/>
    <w:rsid w:val="66946F47"/>
    <w:rsid w:val="66E94805"/>
    <w:rsid w:val="66F01441"/>
    <w:rsid w:val="67693432"/>
    <w:rsid w:val="677036EC"/>
    <w:rsid w:val="67B25F88"/>
    <w:rsid w:val="682E2769"/>
    <w:rsid w:val="683846E7"/>
    <w:rsid w:val="684510B6"/>
    <w:rsid w:val="684806C4"/>
    <w:rsid w:val="687F42E6"/>
    <w:rsid w:val="698864D2"/>
    <w:rsid w:val="6A970962"/>
    <w:rsid w:val="6A9E47C4"/>
    <w:rsid w:val="6AAE5576"/>
    <w:rsid w:val="6ABD6C3B"/>
    <w:rsid w:val="6AFD23D9"/>
    <w:rsid w:val="6B23775C"/>
    <w:rsid w:val="6B5D6B38"/>
    <w:rsid w:val="6BE373CC"/>
    <w:rsid w:val="6C2966F6"/>
    <w:rsid w:val="6C5E5250"/>
    <w:rsid w:val="6CCA0C5F"/>
    <w:rsid w:val="6E4D7C1E"/>
    <w:rsid w:val="6EA35A1F"/>
    <w:rsid w:val="6EAA3D3E"/>
    <w:rsid w:val="6ED256FD"/>
    <w:rsid w:val="6F74423D"/>
    <w:rsid w:val="700504AA"/>
    <w:rsid w:val="70F76756"/>
    <w:rsid w:val="71D06759"/>
    <w:rsid w:val="72C316BB"/>
    <w:rsid w:val="72DC013B"/>
    <w:rsid w:val="72F06AFF"/>
    <w:rsid w:val="73D87888"/>
    <w:rsid w:val="73D918B9"/>
    <w:rsid w:val="73E170BF"/>
    <w:rsid w:val="740F46F8"/>
    <w:rsid w:val="741E53F6"/>
    <w:rsid w:val="743C7B32"/>
    <w:rsid w:val="74457D7C"/>
    <w:rsid w:val="74873A10"/>
    <w:rsid w:val="754B5B39"/>
    <w:rsid w:val="75BA0406"/>
    <w:rsid w:val="75BB2F17"/>
    <w:rsid w:val="75EB06EF"/>
    <w:rsid w:val="761B655E"/>
    <w:rsid w:val="77517781"/>
    <w:rsid w:val="77663D48"/>
    <w:rsid w:val="780C4626"/>
    <w:rsid w:val="792706E3"/>
    <w:rsid w:val="7CA705F6"/>
    <w:rsid w:val="7CCD2795"/>
    <w:rsid w:val="7D213091"/>
    <w:rsid w:val="7D4C0316"/>
    <w:rsid w:val="7DFB469E"/>
    <w:rsid w:val="7EBF04C4"/>
    <w:rsid w:val="7F337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Cambria" w:hAnsi="Cambria" w:eastAsia="宋体" w:cs="Times New Roman"/>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7">
    <w:name w:val="Body Text"/>
    <w:basedOn w:val="1"/>
    <w:next w:val="8"/>
    <w:qFormat/>
    <w:uiPriority w:val="0"/>
    <w:pPr>
      <w:spacing w:after="120"/>
    </w:pPr>
    <w:rPr>
      <w:rFonts w:ascii="Times New Roman" w:hAnsi="Times New Roman"/>
      <w:szCs w:val="24"/>
    </w:rPr>
  </w:style>
  <w:style w:type="paragraph" w:styleId="8">
    <w:name w:val="Body Text First Indent"/>
    <w:basedOn w:val="7"/>
    <w:next w:val="1"/>
    <w:qFormat/>
    <w:uiPriority w:val="0"/>
    <w:pPr>
      <w:ind w:firstLine="420" w:firstLineChars="100"/>
    </w:pPr>
  </w:style>
  <w:style w:type="paragraph" w:styleId="9">
    <w:name w:val="List 2"/>
    <w:basedOn w:val="1"/>
    <w:unhideWhenUsed/>
    <w:qFormat/>
    <w:uiPriority w:val="99"/>
    <w:pPr>
      <w:ind w:left="100" w:leftChars="200" w:hanging="200" w:hangingChars="200"/>
      <w:contextualSpacing/>
    </w:pPr>
  </w:style>
  <w:style w:type="paragraph" w:styleId="10">
    <w:name w:val="toc 5"/>
    <w:basedOn w:val="1"/>
    <w:next w:val="1"/>
    <w:qFormat/>
    <w:uiPriority w:val="0"/>
    <w:pPr>
      <w:tabs>
        <w:tab w:val="right" w:leader="dot" w:pos="8296"/>
      </w:tabs>
      <w:ind w:left="1050" w:leftChars="500"/>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eastAsia="宋体" w:cs="Times New Roman"/>
      <w:kern w:val="0"/>
      <w:sz w:val="20"/>
      <w:szCs w:val="21"/>
    </w:rPr>
  </w:style>
  <w:style w:type="paragraph" w:styleId="13">
    <w:name w:val="Date"/>
    <w:basedOn w:val="1"/>
    <w:next w:val="1"/>
    <w:qFormat/>
    <w:uiPriority w:val="0"/>
    <w:pPr>
      <w:ind w:left="100" w:leftChars="2500"/>
    </w:pPr>
    <w:rPr>
      <w:rFonts w:ascii="Times New Roman" w:hAnsi="Times New Roman"/>
      <w:b/>
      <w:bCs/>
      <w:kern w:val="0"/>
      <w:sz w:val="36"/>
      <w:szCs w:val="24"/>
    </w:rPr>
  </w:style>
  <w:style w:type="paragraph" w:styleId="14">
    <w:name w:val="Body Text Indent 2"/>
    <w:basedOn w:val="1"/>
    <w:qFormat/>
    <w:uiPriority w:val="0"/>
    <w:pPr>
      <w:spacing w:after="120" w:line="480" w:lineRule="auto"/>
      <w:ind w:left="420" w:leftChars="200"/>
    </w:pPr>
    <w:rPr>
      <w:rFonts w:ascii="Times New Roman" w:hAnsi="Times New Roman"/>
      <w:sz w:val="24"/>
      <w:szCs w:val="24"/>
    </w:rPr>
  </w:style>
  <w:style w:type="paragraph" w:styleId="15">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17">
    <w:name w:val="toc 1"/>
    <w:basedOn w:val="1"/>
    <w:next w:val="1"/>
    <w:qFormat/>
    <w:uiPriority w:val="0"/>
    <w:pPr>
      <w:adjustRightInd w:val="0"/>
      <w:snapToGrid w:val="0"/>
    </w:pPr>
    <w:rPr>
      <w:rFonts w:ascii="Times New Roman" w:hAnsi="Times New Roman" w:eastAsia="仿宋" w:cs="Times New Roman"/>
      <w:szCs w:val="24"/>
    </w:rPr>
  </w:style>
  <w:style w:type="paragraph" w:styleId="18">
    <w:name w:val="toc 4"/>
    <w:basedOn w:val="1"/>
    <w:next w:val="1"/>
    <w:qFormat/>
    <w:uiPriority w:val="0"/>
    <w:pPr>
      <w:tabs>
        <w:tab w:val="left" w:pos="1890"/>
        <w:tab w:val="right" w:leader="dot" w:pos="8296"/>
      </w:tabs>
      <w:ind w:left="630" w:leftChars="300"/>
    </w:pPr>
  </w:style>
  <w:style w:type="paragraph" w:styleId="1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22">
    <w:name w:val="page number"/>
    <w:basedOn w:val="21"/>
    <w:qFormat/>
    <w:uiPriority w:val="0"/>
  </w:style>
  <w:style w:type="character" w:styleId="23">
    <w:name w:val="Emphasis"/>
    <w:basedOn w:val="21"/>
    <w:qFormat/>
    <w:uiPriority w:val="0"/>
    <w:rPr>
      <w:i/>
    </w:rPr>
  </w:style>
  <w:style w:type="character" w:styleId="24">
    <w:name w:val="annotation reference"/>
    <w:qFormat/>
    <w:uiPriority w:val="0"/>
    <w:rPr>
      <w:rFonts w:cs="Times New Roman"/>
      <w:sz w:val="21"/>
      <w:szCs w:val="21"/>
    </w:rPr>
  </w:style>
  <w:style w:type="paragraph" w:customStyle="1" w:styleId="25">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26">
    <w:name w:val="_Style 3"/>
    <w:basedOn w:val="1"/>
    <w:qFormat/>
    <w:uiPriority w:val="0"/>
    <w:pPr>
      <w:ind w:firstLine="420" w:firstLineChars="200"/>
    </w:pPr>
    <w:rPr>
      <w:szCs w:val="20"/>
    </w:rPr>
  </w:style>
  <w:style w:type="paragraph" w:customStyle="1" w:styleId="27">
    <w:name w:val="列出段落1"/>
    <w:basedOn w:val="1"/>
    <w:unhideWhenUsed/>
    <w:qFormat/>
    <w:uiPriority w:val="99"/>
    <w:pPr>
      <w:ind w:firstLine="420" w:firstLineChars="200"/>
    </w:pPr>
    <w:rPr>
      <w:rFonts w:ascii="Calibri" w:hAnsi="Calibri" w:eastAsia="宋体" w:cs="Times New Roman"/>
    </w:rPr>
  </w:style>
  <w:style w:type="paragraph" w:customStyle="1" w:styleId="28">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29">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30">
    <w:name w:val="TOC 标题1"/>
    <w:basedOn w:val="3"/>
    <w:next w:val="1"/>
    <w:qFormat/>
    <w:uiPriority w:val="0"/>
    <w:pPr>
      <w:outlineLvl w:val="9"/>
    </w:pPr>
  </w:style>
  <w:style w:type="paragraph" w:customStyle="1" w:styleId="31">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样式 标题 1 + 四号 加粗"/>
    <w:basedOn w:val="3"/>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6954</Words>
  <Characters>39639</Characters>
  <Lines>330</Lines>
  <Paragraphs>92</Paragraphs>
  <TotalTime>32</TotalTime>
  <ScaleCrop>false</ScaleCrop>
  <LinksUpToDate>false</LinksUpToDate>
  <CharactersWithSpaces>46501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黑仙人</cp:lastModifiedBy>
  <dcterms:modified xsi:type="dcterms:W3CDTF">2023-11-23T02:25:56Z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9827B782D2C44DD98ED7AB2082A6BD59</vt:lpwstr>
  </property>
</Properties>
</file>